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3D9" w:rsidRDefault="004E63D9" w:rsidP="004E63D9">
      <w:pPr>
        <w:spacing w:after="0"/>
      </w:pPr>
    </w:p>
    <w:p w:rsidR="006A5E40" w:rsidRDefault="006A5E40" w:rsidP="006A5E40">
      <w:pPr>
        <w:spacing w:after="0" w:line="240" w:lineRule="auto"/>
        <w:ind w:left="-284" w:right="-285"/>
        <w:contextualSpacing/>
        <w:jc w:val="center"/>
        <w:rPr>
          <w:rFonts w:ascii="Times New Roman" w:hAnsi="Times New Roman"/>
          <w:bCs/>
          <w:color w:val="000000"/>
          <w:sz w:val="28"/>
          <w:szCs w:val="28"/>
        </w:rPr>
      </w:pPr>
    </w:p>
    <w:p w:rsidR="006A5E40" w:rsidRDefault="006A5E40" w:rsidP="006A5E40">
      <w:pPr>
        <w:spacing w:after="0" w:line="240" w:lineRule="auto"/>
        <w:ind w:left="-284" w:right="-285"/>
        <w:contextualSpacing/>
        <w:jc w:val="center"/>
        <w:rPr>
          <w:rFonts w:ascii="Times New Roman" w:hAnsi="Times New Roman"/>
          <w:bCs/>
          <w:color w:val="000000"/>
          <w:sz w:val="28"/>
          <w:szCs w:val="28"/>
          <w:lang w:val="uk-UA"/>
        </w:rPr>
      </w:pPr>
      <w:r>
        <w:rPr>
          <w:rFonts w:ascii="Times New Roman" w:hAnsi="Times New Roman"/>
          <w:bCs/>
          <w:color w:val="000000"/>
          <w:sz w:val="28"/>
          <w:szCs w:val="28"/>
        </w:rPr>
        <w:t xml:space="preserve">МИНИСТЕРСТВО КУЛЬТУРЫ, СПОРТА И МОЛОДЕЖИ </w:t>
      </w:r>
    </w:p>
    <w:p w:rsidR="006A5E40" w:rsidRDefault="006A5E40" w:rsidP="006A5E40">
      <w:pPr>
        <w:spacing w:after="0" w:line="240" w:lineRule="auto"/>
        <w:ind w:left="-284" w:right="-285"/>
        <w:contextualSpacing/>
        <w:jc w:val="center"/>
        <w:rPr>
          <w:rFonts w:ascii="Times New Roman" w:hAnsi="Times New Roman"/>
          <w:bCs/>
          <w:color w:val="000000"/>
          <w:sz w:val="28"/>
          <w:szCs w:val="28"/>
        </w:rPr>
      </w:pPr>
      <w:r>
        <w:rPr>
          <w:rFonts w:ascii="Times New Roman" w:hAnsi="Times New Roman"/>
          <w:bCs/>
          <w:color w:val="000000"/>
          <w:sz w:val="28"/>
          <w:szCs w:val="28"/>
        </w:rPr>
        <w:t>ЛУГАНСКОЙ НАРОДНОЙ РЕСПУБЛИКИ</w:t>
      </w:r>
    </w:p>
    <w:p w:rsidR="006A5E40" w:rsidRDefault="006A5E40" w:rsidP="006A5E40">
      <w:pPr>
        <w:spacing w:after="0" w:line="240" w:lineRule="auto"/>
        <w:contextualSpacing/>
        <w:jc w:val="center"/>
        <w:rPr>
          <w:rFonts w:ascii="Times New Roman" w:hAnsi="Times New Roman"/>
          <w:b/>
          <w:bCs/>
          <w:color w:val="000000"/>
          <w:sz w:val="28"/>
          <w:szCs w:val="28"/>
        </w:rPr>
      </w:pPr>
      <w:r>
        <w:rPr>
          <w:rFonts w:ascii="Times New Roman" w:hAnsi="Times New Roman"/>
          <w:b/>
          <w:bCs/>
          <w:color w:val="000000"/>
          <w:sz w:val="28"/>
          <w:szCs w:val="28"/>
        </w:rPr>
        <w:t>ГОУК ЛНР «ЛУГАНСКАЯ ГОСУДАРСТВЕННАЯ АКАДЕМИЯ</w:t>
      </w:r>
    </w:p>
    <w:p w:rsidR="006A5E40" w:rsidRDefault="006A5E40" w:rsidP="006A5E40">
      <w:pPr>
        <w:spacing w:after="0" w:line="240" w:lineRule="auto"/>
        <w:contextualSpacing/>
        <w:jc w:val="center"/>
        <w:rPr>
          <w:rFonts w:ascii="Times New Roman" w:hAnsi="Times New Roman"/>
          <w:b/>
          <w:bCs/>
          <w:color w:val="000000"/>
          <w:sz w:val="28"/>
          <w:szCs w:val="28"/>
        </w:rPr>
      </w:pPr>
      <w:r>
        <w:rPr>
          <w:rFonts w:ascii="Times New Roman" w:hAnsi="Times New Roman"/>
          <w:b/>
          <w:bCs/>
          <w:color w:val="000000"/>
          <w:sz w:val="28"/>
          <w:szCs w:val="28"/>
        </w:rPr>
        <w:t>КУЛЬТУРЫ И ИСКУССТВ ИМЕНИ М. МАТУСОВСКОГО»</w:t>
      </w:r>
    </w:p>
    <w:p w:rsidR="006A5E40" w:rsidRDefault="006A5E40" w:rsidP="006A5E40">
      <w:pPr>
        <w:spacing w:after="0" w:line="240" w:lineRule="auto"/>
        <w:contextualSpacing/>
        <w:jc w:val="center"/>
        <w:rPr>
          <w:rFonts w:ascii="Times New Roman" w:hAnsi="Times New Roman"/>
          <w:b/>
          <w:bCs/>
          <w:color w:val="000000"/>
          <w:sz w:val="28"/>
          <w:szCs w:val="28"/>
        </w:rPr>
      </w:pPr>
      <w:r>
        <w:rPr>
          <w:rFonts w:ascii="Times New Roman" w:hAnsi="Times New Roman"/>
          <w:b/>
          <w:bCs/>
          <w:color w:val="000000"/>
          <w:sz w:val="28"/>
          <w:szCs w:val="28"/>
        </w:rPr>
        <w:t>Колледж</w:t>
      </w:r>
    </w:p>
    <w:p w:rsidR="006A5E40" w:rsidRDefault="006A5E40" w:rsidP="006A5E40">
      <w:pPr>
        <w:spacing w:after="0" w:line="240" w:lineRule="auto"/>
        <w:contextualSpacing/>
        <w:jc w:val="center"/>
        <w:rPr>
          <w:rFonts w:ascii="Times New Roman" w:hAnsi="Times New Roman"/>
          <w:b/>
          <w:bCs/>
          <w:color w:val="000000"/>
          <w:sz w:val="28"/>
          <w:szCs w:val="28"/>
        </w:rPr>
      </w:pPr>
    </w:p>
    <w:p w:rsidR="006A5E40" w:rsidRDefault="006A5E40" w:rsidP="006A5E40">
      <w:pPr>
        <w:spacing w:after="0" w:line="240" w:lineRule="auto"/>
        <w:contextualSpacing/>
        <w:jc w:val="center"/>
        <w:rPr>
          <w:rFonts w:ascii="Times New Roman" w:hAnsi="Times New Roman"/>
          <w:b/>
          <w:bCs/>
          <w:color w:val="000000"/>
          <w:sz w:val="28"/>
          <w:szCs w:val="28"/>
        </w:rPr>
      </w:pPr>
    </w:p>
    <w:p w:rsidR="006A5E40" w:rsidRDefault="006A5E40" w:rsidP="006A5E40">
      <w:pPr>
        <w:spacing w:after="0" w:line="240" w:lineRule="auto"/>
        <w:contextualSpacing/>
        <w:jc w:val="center"/>
        <w:rPr>
          <w:rFonts w:ascii="Times New Roman" w:hAnsi="Times New Roman"/>
          <w:b/>
          <w:bCs/>
          <w:color w:val="000000"/>
          <w:sz w:val="28"/>
          <w:szCs w:val="28"/>
        </w:rPr>
      </w:pPr>
    </w:p>
    <w:p w:rsidR="006A5E40" w:rsidRDefault="006A5E40" w:rsidP="006A5E40">
      <w:pPr>
        <w:spacing w:after="0" w:line="240" w:lineRule="auto"/>
        <w:contextualSpacing/>
        <w:jc w:val="center"/>
        <w:rPr>
          <w:rFonts w:ascii="Times New Roman" w:hAnsi="Times New Roman"/>
          <w:b/>
          <w:bCs/>
          <w:color w:val="000000"/>
          <w:sz w:val="28"/>
          <w:szCs w:val="28"/>
        </w:rPr>
      </w:pPr>
    </w:p>
    <w:p w:rsidR="006A5E40" w:rsidRDefault="006A5E40" w:rsidP="006A5E40">
      <w:pPr>
        <w:spacing w:after="0" w:line="240" w:lineRule="auto"/>
        <w:contextualSpacing/>
        <w:rPr>
          <w:rFonts w:ascii="Times New Roman" w:hAnsi="Times New Roman"/>
          <w:bCs/>
          <w:color w:val="000000"/>
          <w:sz w:val="28"/>
          <w:szCs w:val="28"/>
        </w:rPr>
      </w:pPr>
    </w:p>
    <w:p w:rsidR="006A5E40" w:rsidRDefault="006A5E40" w:rsidP="006A5E40">
      <w:pPr>
        <w:spacing w:after="0" w:line="240" w:lineRule="auto"/>
        <w:contextualSpacing/>
        <w:jc w:val="center"/>
        <w:rPr>
          <w:rFonts w:ascii="Times New Roman" w:hAnsi="Times New Roman"/>
          <w:bCs/>
          <w:color w:val="000000"/>
          <w:sz w:val="28"/>
          <w:szCs w:val="28"/>
        </w:rPr>
      </w:pPr>
    </w:p>
    <w:p w:rsidR="006A5E40" w:rsidRDefault="006A5E40" w:rsidP="006A5E40">
      <w:pPr>
        <w:spacing w:after="0" w:line="240" w:lineRule="auto"/>
        <w:contextualSpacing/>
        <w:jc w:val="center"/>
        <w:rPr>
          <w:rFonts w:ascii="Times New Roman" w:hAnsi="Times New Roman"/>
          <w:bCs/>
          <w:color w:val="000000"/>
          <w:sz w:val="32"/>
          <w:szCs w:val="32"/>
        </w:rPr>
      </w:pPr>
      <w:r>
        <w:rPr>
          <w:rFonts w:ascii="Times New Roman" w:hAnsi="Times New Roman"/>
          <w:bCs/>
          <w:color w:val="000000"/>
          <w:sz w:val="32"/>
          <w:szCs w:val="32"/>
        </w:rPr>
        <w:t>РАБОЧАЯ ПРОГРАММА ПО УЧЕБНОЙ ДИСЦИПЛИНЕ</w:t>
      </w:r>
    </w:p>
    <w:p w:rsidR="006A5E40" w:rsidRDefault="006A5E40" w:rsidP="006A5E40">
      <w:pPr>
        <w:spacing w:after="0" w:line="240" w:lineRule="auto"/>
        <w:contextualSpacing/>
        <w:jc w:val="center"/>
        <w:rPr>
          <w:rFonts w:ascii="Times New Roman" w:hAnsi="Times New Roman"/>
          <w:bCs/>
          <w:color w:val="000000"/>
          <w:sz w:val="56"/>
          <w:szCs w:val="36"/>
          <w:u w:val="single"/>
          <w:lang w:val="uk-UA"/>
        </w:rPr>
      </w:pPr>
      <w:r>
        <w:rPr>
          <w:rFonts w:ascii="Times New Roman" w:hAnsi="Times New Roman"/>
          <w:bCs/>
          <w:color w:val="000000"/>
          <w:sz w:val="56"/>
          <w:szCs w:val="36"/>
          <w:u w:val="single"/>
        </w:rPr>
        <w:t>«</w:t>
      </w:r>
      <w:r>
        <w:rPr>
          <w:rFonts w:ascii="Times New Roman" w:hAnsi="Times New Roman"/>
          <w:b/>
          <w:bCs/>
          <w:color w:val="000000"/>
          <w:sz w:val="56"/>
          <w:szCs w:val="36"/>
          <w:u w:val="single"/>
        </w:rPr>
        <w:t>Рисунок</w:t>
      </w:r>
      <w:r>
        <w:rPr>
          <w:rFonts w:ascii="Times New Roman" w:hAnsi="Times New Roman"/>
          <w:bCs/>
          <w:color w:val="000000"/>
          <w:sz w:val="56"/>
          <w:szCs w:val="36"/>
          <w:u w:val="single"/>
        </w:rPr>
        <w:t>»</w:t>
      </w:r>
    </w:p>
    <w:p w:rsidR="006A5E40" w:rsidRDefault="006A5E40" w:rsidP="006A5E40">
      <w:pPr>
        <w:spacing w:after="0" w:line="240" w:lineRule="auto"/>
        <w:contextualSpacing/>
        <w:jc w:val="center"/>
        <w:rPr>
          <w:rFonts w:ascii="Times New Roman" w:hAnsi="Times New Roman"/>
          <w:bCs/>
          <w:color w:val="000000"/>
          <w:sz w:val="36"/>
          <w:szCs w:val="36"/>
        </w:rPr>
      </w:pPr>
    </w:p>
    <w:p w:rsidR="006A5E40" w:rsidRDefault="006A5E40" w:rsidP="006A5E40">
      <w:pPr>
        <w:spacing w:after="0" w:line="240" w:lineRule="auto"/>
        <w:contextualSpacing/>
        <w:jc w:val="center"/>
        <w:rPr>
          <w:rFonts w:ascii="Times New Roman" w:hAnsi="Times New Roman"/>
          <w:bCs/>
          <w:color w:val="000000"/>
          <w:sz w:val="18"/>
          <w:szCs w:val="18"/>
        </w:rPr>
      </w:pPr>
    </w:p>
    <w:p w:rsidR="006A5E40" w:rsidRDefault="006A5E40" w:rsidP="006A5E40">
      <w:pPr>
        <w:spacing w:after="0" w:line="240" w:lineRule="auto"/>
        <w:contextualSpacing/>
        <w:jc w:val="center"/>
        <w:rPr>
          <w:rFonts w:ascii="Times New Roman" w:hAnsi="Times New Roman"/>
          <w:bCs/>
          <w:color w:val="000000"/>
          <w:sz w:val="36"/>
          <w:szCs w:val="36"/>
        </w:rPr>
      </w:pPr>
    </w:p>
    <w:p w:rsidR="006A5E40" w:rsidRDefault="006A5E40" w:rsidP="006A5E40">
      <w:pPr>
        <w:spacing w:after="0" w:line="240" w:lineRule="auto"/>
        <w:contextualSpacing/>
        <w:jc w:val="center"/>
        <w:rPr>
          <w:rFonts w:ascii="Times New Roman" w:hAnsi="Times New Roman"/>
          <w:bCs/>
          <w:color w:val="000000"/>
          <w:sz w:val="28"/>
          <w:szCs w:val="28"/>
          <w:lang w:val="uk-UA"/>
        </w:rPr>
      </w:pPr>
      <w:r>
        <w:rPr>
          <w:rFonts w:ascii="Times New Roman" w:hAnsi="Times New Roman"/>
          <w:bCs/>
          <w:color w:val="000000"/>
          <w:sz w:val="28"/>
          <w:szCs w:val="28"/>
        </w:rPr>
        <w:t>Программа подготовки - специалистов среднего звена.</w:t>
      </w:r>
    </w:p>
    <w:p w:rsidR="006A5E40" w:rsidRDefault="006A5E40" w:rsidP="006A5E40">
      <w:pPr>
        <w:spacing w:after="0" w:line="240" w:lineRule="auto"/>
        <w:contextualSpacing/>
        <w:rPr>
          <w:rFonts w:ascii="Times New Roman" w:hAnsi="Times New Roman"/>
          <w:bCs/>
          <w:color w:val="000000"/>
          <w:sz w:val="36"/>
          <w:szCs w:val="36"/>
        </w:rPr>
      </w:pPr>
    </w:p>
    <w:p w:rsidR="006A5E40" w:rsidRDefault="006A5E40" w:rsidP="006A5E40">
      <w:pPr>
        <w:spacing w:after="0" w:line="240" w:lineRule="auto"/>
        <w:contextualSpacing/>
        <w:jc w:val="center"/>
        <w:rPr>
          <w:rFonts w:ascii="Times New Roman" w:hAnsi="Times New Roman"/>
          <w:bCs/>
          <w:color w:val="000000"/>
          <w:sz w:val="36"/>
          <w:szCs w:val="36"/>
          <w:u w:val="single"/>
        </w:rPr>
      </w:pPr>
      <w:r>
        <w:rPr>
          <w:rFonts w:ascii="Times New Roman" w:hAnsi="Times New Roman"/>
          <w:bCs/>
          <w:color w:val="000000"/>
          <w:sz w:val="36"/>
          <w:szCs w:val="36"/>
        </w:rPr>
        <w:t>Специальность (вид):</w:t>
      </w:r>
      <w:r>
        <w:rPr>
          <w:rFonts w:ascii="Times New Roman" w:hAnsi="Times New Roman"/>
          <w:bCs/>
          <w:color w:val="000000"/>
          <w:sz w:val="28"/>
          <w:szCs w:val="28"/>
        </w:rPr>
        <w:t xml:space="preserve"> </w:t>
      </w:r>
      <w:r>
        <w:rPr>
          <w:rFonts w:ascii="Times New Roman" w:hAnsi="Times New Roman"/>
          <w:bCs/>
          <w:color w:val="000000"/>
          <w:sz w:val="36"/>
          <w:szCs w:val="36"/>
          <w:u w:val="single"/>
        </w:rPr>
        <w:t xml:space="preserve">54.02.05. Живопись (по видам): </w:t>
      </w:r>
    </w:p>
    <w:p w:rsidR="006A5E40" w:rsidRDefault="006A5E40" w:rsidP="006A5E40">
      <w:pPr>
        <w:spacing w:after="0" w:line="240" w:lineRule="auto"/>
        <w:contextualSpacing/>
        <w:jc w:val="center"/>
        <w:rPr>
          <w:rFonts w:ascii="Times New Roman" w:hAnsi="Times New Roman"/>
          <w:bCs/>
          <w:color w:val="000000"/>
          <w:sz w:val="28"/>
          <w:szCs w:val="28"/>
          <w:u w:val="single"/>
        </w:rPr>
      </w:pPr>
      <w:r>
        <w:rPr>
          <w:rFonts w:ascii="Times New Roman" w:hAnsi="Times New Roman"/>
          <w:bCs/>
          <w:color w:val="000000"/>
          <w:sz w:val="36"/>
          <w:szCs w:val="36"/>
          <w:u w:val="single"/>
        </w:rPr>
        <w:t>Станковая живопись</w:t>
      </w:r>
    </w:p>
    <w:p w:rsidR="006A5E40" w:rsidRDefault="006A5E40" w:rsidP="006A5E40">
      <w:pPr>
        <w:spacing w:after="0" w:line="240" w:lineRule="auto"/>
        <w:contextualSpacing/>
        <w:jc w:val="center"/>
        <w:rPr>
          <w:rFonts w:ascii="Times New Roman" w:hAnsi="Times New Roman"/>
          <w:bCs/>
          <w:color w:val="000000"/>
          <w:sz w:val="28"/>
          <w:szCs w:val="28"/>
        </w:rPr>
      </w:pPr>
    </w:p>
    <w:p w:rsidR="006A5E40" w:rsidRDefault="006A5E40" w:rsidP="006A5E40">
      <w:pPr>
        <w:spacing w:after="0" w:line="240" w:lineRule="auto"/>
        <w:contextualSpacing/>
        <w:jc w:val="center"/>
        <w:rPr>
          <w:rFonts w:ascii="Times New Roman" w:hAnsi="Times New Roman"/>
          <w:bCs/>
          <w:color w:val="000000"/>
          <w:sz w:val="28"/>
          <w:szCs w:val="28"/>
          <w:lang w:val="uk-UA"/>
        </w:rPr>
      </w:pPr>
    </w:p>
    <w:p w:rsidR="006A5E40" w:rsidRDefault="006A5E40" w:rsidP="006A5E40">
      <w:pPr>
        <w:spacing w:after="0" w:line="240" w:lineRule="auto"/>
        <w:contextualSpacing/>
        <w:jc w:val="center"/>
        <w:rPr>
          <w:rFonts w:ascii="Times New Roman" w:hAnsi="Times New Roman"/>
          <w:bCs/>
          <w:color w:val="000000"/>
          <w:sz w:val="28"/>
          <w:szCs w:val="28"/>
        </w:rPr>
      </w:pPr>
    </w:p>
    <w:p w:rsidR="006A5E40" w:rsidRDefault="006A5E40" w:rsidP="006A5E40">
      <w:pPr>
        <w:spacing w:after="0" w:line="240" w:lineRule="auto"/>
        <w:contextualSpacing/>
        <w:jc w:val="center"/>
        <w:rPr>
          <w:rFonts w:ascii="Times New Roman" w:hAnsi="Times New Roman"/>
          <w:bCs/>
          <w:color w:val="000000"/>
          <w:sz w:val="28"/>
          <w:szCs w:val="28"/>
        </w:rPr>
      </w:pPr>
    </w:p>
    <w:p w:rsidR="006A5E40" w:rsidRDefault="006A5E40" w:rsidP="006A5E40">
      <w:pPr>
        <w:spacing w:after="0" w:line="240" w:lineRule="auto"/>
        <w:contextualSpacing/>
        <w:jc w:val="center"/>
        <w:rPr>
          <w:rFonts w:ascii="Times New Roman" w:hAnsi="Times New Roman"/>
          <w:bCs/>
          <w:color w:val="000000"/>
          <w:sz w:val="28"/>
          <w:szCs w:val="28"/>
        </w:rPr>
      </w:pPr>
    </w:p>
    <w:p w:rsidR="006A5E40" w:rsidRDefault="006A5E40" w:rsidP="006A5E40">
      <w:pPr>
        <w:spacing w:after="0" w:line="240" w:lineRule="auto"/>
        <w:contextualSpacing/>
        <w:jc w:val="center"/>
        <w:rPr>
          <w:rFonts w:ascii="Times New Roman" w:hAnsi="Times New Roman"/>
          <w:bCs/>
          <w:color w:val="000000"/>
          <w:sz w:val="28"/>
          <w:szCs w:val="28"/>
          <w:lang w:val="uk-UA"/>
        </w:rPr>
      </w:pPr>
    </w:p>
    <w:p w:rsidR="006A5E40" w:rsidRDefault="006A5E40" w:rsidP="006A5E40">
      <w:pPr>
        <w:spacing w:after="0" w:line="240" w:lineRule="auto"/>
        <w:contextualSpacing/>
        <w:jc w:val="center"/>
        <w:rPr>
          <w:rFonts w:ascii="Times New Roman" w:hAnsi="Times New Roman"/>
          <w:bCs/>
          <w:color w:val="000000"/>
          <w:sz w:val="28"/>
          <w:szCs w:val="28"/>
        </w:rPr>
      </w:pPr>
    </w:p>
    <w:p w:rsidR="006A5E40" w:rsidRDefault="006A5E40" w:rsidP="006A5E40">
      <w:pPr>
        <w:spacing w:after="0" w:line="240" w:lineRule="auto"/>
        <w:contextualSpacing/>
        <w:jc w:val="center"/>
        <w:rPr>
          <w:rFonts w:ascii="Times New Roman" w:hAnsi="Times New Roman"/>
          <w:bCs/>
          <w:color w:val="000000"/>
          <w:sz w:val="28"/>
          <w:szCs w:val="28"/>
        </w:rPr>
      </w:pPr>
    </w:p>
    <w:p w:rsidR="006A5E40" w:rsidRDefault="006A5E40" w:rsidP="006A5E40">
      <w:pPr>
        <w:jc w:val="center"/>
        <w:rPr>
          <w:rFonts w:ascii="Times New Roman" w:hAnsi="Times New Roman"/>
          <w:bCs/>
          <w:color w:val="000000"/>
          <w:sz w:val="28"/>
          <w:szCs w:val="28"/>
        </w:rPr>
      </w:pPr>
    </w:p>
    <w:p w:rsidR="006A5E40" w:rsidRDefault="006A5E40" w:rsidP="006A5E40">
      <w:pPr>
        <w:jc w:val="center"/>
        <w:rPr>
          <w:rFonts w:ascii="Times New Roman" w:hAnsi="Times New Roman"/>
          <w:bCs/>
          <w:color w:val="000000"/>
          <w:sz w:val="28"/>
          <w:szCs w:val="28"/>
        </w:rPr>
      </w:pPr>
    </w:p>
    <w:p w:rsidR="006A5E40" w:rsidRDefault="006A5E40" w:rsidP="006A5E40">
      <w:pPr>
        <w:jc w:val="center"/>
        <w:rPr>
          <w:rFonts w:ascii="Times New Roman" w:hAnsi="Times New Roman"/>
          <w:bCs/>
          <w:color w:val="000000"/>
          <w:sz w:val="28"/>
          <w:szCs w:val="28"/>
        </w:rPr>
      </w:pPr>
    </w:p>
    <w:p w:rsidR="006A5E40" w:rsidRDefault="006A5E40" w:rsidP="006A5E40">
      <w:pPr>
        <w:jc w:val="center"/>
        <w:rPr>
          <w:rFonts w:ascii="Times New Roman" w:hAnsi="Times New Roman"/>
          <w:bCs/>
          <w:color w:val="000000"/>
          <w:sz w:val="28"/>
          <w:szCs w:val="28"/>
        </w:rPr>
      </w:pPr>
    </w:p>
    <w:p w:rsidR="006A5E40" w:rsidRDefault="006A5E40" w:rsidP="006A5E40">
      <w:pPr>
        <w:jc w:val="center"/>
        <w:rPr>
          <w:rFonts w:ascii="Times New Roman" w:hAnsi="Times New Roman"/>
          <w:bCs/>
          <w:color w:val="000000"/>
          <w:sz w:val="28"/>
          <w:szCs w:val="28"/>
        </w:rPr>
      </w:pPr>
      <w:r>
        <w:rPr>
          <w:rFonts w:ascii="Times New Roman" w:hAnsi="Times New Roman"/>
          <w:bCs/>
          <w:color w:val="000000"/>
          <w:sz w:val="28"/>
          <w:szCs w:val="28"/>
        </w:rPr>
        <w:t>Луганск - 2017</w:t>
      </w:r>
    </w:p>
    <w:p w:rsidR="006A5E40" w:rsidRDefault="006A5E40" w:rsidP="00B0629B">
      <w:pPr>
        <w:spacing w:after="0"/>
        <w:ind w:hanging="142"/>
        <w:jc w:val="center"/>
        <w:rPr>
          <w:rFonts w:ascii="Times New Roman" w:hAnsi="Times New Roman" w:cs="Times New Roman"/>
          <w:bCs/>
          <w:color w:val="000000"/>
          <w:sz w:val="28"/>
          <w:szCs w:val="28"/>
        </w:rPr>
      </w:pPr>
    </w:p>
    <w:p w:rsidR="006A5E40" w:rsidRDefault="006A5E40" w:rsidP="00B0629B">
      <w:pPr>
        <w:spacing w:after="0"/>
        <w:ind w:hanging="142"/>
        <w:jc w:val="center"/>
        <w:rPr>
          <w:rFonts w:ascii="Times New Roman" w:hAnsi="Times New Roman" w:cs="Times New Roman"/>
          <w:bCs/>
          <w:color w:val="000000"/>
          <w:sz w:val="28"/>
          <w:szCs w:val="28"/>
        </w:rPr>
      </w:pPr>
    </w:p>
    <w:p w:rsidR="006A5E40" w:rsidRDefault="006A5E40" w:rsidP="00B0629B">
      <w:pPr>
        <w:spacing w:after="0"/>
        <w:ind w:hanging="142"/>
        <w:jc w:val="center"/>
        <w:rPr>
          <w:rFonts w:ascii="Times New Roman" w:hAnsi="Times New Roman" w:cs="Times New Roman"/>
          <w:bCs/>
          <w:color w:val="000000"/>
          <w:sz w:val="28"/>
          <w:szCs w:val="28"/>
        </w:rPr>
      </w:pPr>
    </w:p>
    <w:p w:rsidR="005B43C2" w:rsidRDefault="005B43C2" w:rsidP="005B43C2">
      <w:pPr>
        <w:tabs>
          <w:tab w:val="left" w:pos="948"/>
          <w:tab w:val="center" w:pos="5174"/>
        </w:tabs>
        <w:spacing w:after="0"/>
        <w:rPr>
          <w:rFonts w:ascii="Times New Roman" w:hAnsi="Times New Roman" w:cs="Times New Roman"/>
          <w:bCs/>
          <w:color w:val="000000"/>
          <w:sz w:val="28"/>
          <w:szCs w:val="28"/>
        </w:rPr>
      </w:pPr>
    </w:p>
    <w:p w:rsidR="005B43C2" w:rsidRDefault="005B43C2" w:rsidP="005B43C2">
      <w:pPr>
        <w:tabs>
          <w:tab w:val="left" w:pos="948"/>
          <w:tab w:val="center" w:pos="5174"/>
        </w:tabs>
        <w:spacing w:after="0"/>
        <w:rPr>
          <w:rFonts w:ascii="Times New Roman" w:hAnsi="Times New Roman" w:cs="Times New Roman"/>
          <w:bCs/>
          <w:color w:val="000000"/>
          <w:sz w:val="28"/>
          <w:szCs w:val="28"/>
        </w:rPr>
      </w:pPr>
    </w:p>
    <w:p w:rsidR="00E527B0" w:rsidRDefault="00E527B0" w:rsidP="005B43C2">
      <w:pPr>
        <w:tabs>
          <w:tab w:val="left" w:pos="948"/>
          <w:tab w:val="center" w:pos="5174"/>
        </w:tabs>
        <w:spacing w:after="0"/>
        <w:rPr>
          <w:rFonts w:ascii="Times New Roman" w:hAnsi="Times New Roman" w:cs="Times New Roman"/>
          <w:bCs/>
          <w:color w:val="000000"/>
          <w:sz w:val="28"/>
          <w:szCs w:val="28"/>
        </w:rPr>
      </w:pPr>
    </w:p>
    <w:p w:rsidR="005B43C2" w:rsidRDefault="005B43C2" w:rsidP="005B43C2">
      <w:pPr>
        <w:rPr>
          <w:lang w:eastAsia="ru-RU"/>
        </w:rPr>
      </w:pPr>
    </w:p>
    <w:p w:rsidR="005B43C2" w:rsidRPr="005B43C2" w:rsidRDefault="005B43C2" w:rsidP="005B43C2">
      <w:pPr>
        <w:rPr>
          <w:lang w:eastAsia="ru-RU"/>
        </w:rPr>
      </w:pPr>
    </w:p>
    <w:p w:rsidR="00455080" w:rsidRDefault="00455080" w:rsidP="00794754">
      <w:pPr>
        <w:pStyle w:val="7"/>
        <w:rPr>
          <w:b/>
          <w:lang w:val="ru-RU"/>
        </w:rPr>
      </w:pPr>
    </w:p>
    <w:p w:rsidR="00794754" w:rsidRPr="006D5216" w:rsidRDefault="00794754" w:rsidP="00794754">
      <w:pPr>
        <w:pStyle w:val="7"/>
        <w:rPr>
          <w:b/>
          <w:lang w:val="ru-RU"/>
        </w:rPr>
      </w:pPr>
      <w:r w:rsidRPr="006D5216">
        <w:rPr>
          <w:b/>
          <w:lang w:val="ru-RU"/>
        </w:rPr>
        <w:t>1.Описание учебной дисциплины</w:t>
      </w:r>
    </w:p>
    <w:p w:rsidR="00794754" w:rsidRPr="006D5216" w:rsidRDefault="00794754" w:rsidP="00794754">
      <w:pPr>
        <w:pStyle w:val="7"/>
        <w:rPr>
          <w:lang w:val="ru-RU"/>
        </w:rPr>
      </w:pPr>
    </w:p>
    <w:tbl>
      <w:tblPr>
        <w:tblW w:w="102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835"/>
        <w:gridCol w:w="2126"/>
        <w:gridCol w:w="142"/>
        <w:gridCol w:w="1861"/>
        <w:tblGridChange w:id="0">
          <w:tblGrid>
            <w:gridCol w:w="136"/>
            <w:gridCol w:w="3125"/>
            <w:gridCol w:w="136"/>
            <w:gridCol w:w="2699"/>
            <w:gridCol w:w="136"/>
            <w:gridCol w:w="2126"/>
            <w:gridCol w:w="6"/>
            <w:gridCol w:w="1861"/>
            <w:gridCol w:w="136"/>
          </w:tblGrid>
        </w:tblGridChange>
      </w:tblGrid>
      <w:tr w:rsidR="00794754" w:rsidRPr="006D5216" w:rsidTr="00C656E1">
        <w:trPr>
          <w:trHeight w:val="803"/>
        </w:trPr>
        <w:tc>
          <w:tcPr>
            <w:tcW w:w="3261" w:type="dxa"/>
            <w:vMerge w:val="restart"/>
            <w:vAlign w:val="center"/>
          </w:tcPr>
          <w:p w:rsidR="00794754" w:rsidRPr="004B4C5B" w:rsidRDefault="00794754" w:rsidP="00C656E1">
            <w:pPr>
              <w:pStyle w:val="7"/>
              <w:ind w:firstLine="34"/>
              <w:rPr>
                <w:b/>
                <w:lang w:val="ru-RU"/>
              </w:rPr>
            </w:pPr>
            <w:r w:rsidRPr="004B4C5B">
              <w:rPr>
                <w:b/>
                <w:lang w:val="ru-RU"/>
              </w:rPr>
              <w:t xml:space="preserve">Наименование показателей </w:t>
            </w:r>
          </w:p>
        </w:tc>
        <w:tc>
          <w:tcPr>
            <w:tcW w:w="2835" w:type="dxa"/>
            <w:vMerge w:val="restart"/>
            <w:vAlign w:val="center"/>
          </w:tcPr>
          <w:p w:rsidR="00794754" w:rsidRPr="004B4C5B" w:rsidRDefault="00794754" w:rsidP="007242AB">
            <w:pPr>
              <w:pStyle w:val="7"/>
              <w:ind w:firstLine="34"/>
              <w:rPr>
                <w:b/>
                <w:lang w:val="ru-RU"/>
              </w:rPr>
            </w:pPr>
            <w:r w:rsidRPr="004B4C5B">
              <w:rPr>
                <w:b/>
                <w:lang w:val="ru-RU"/>
              </w:rPr>
              <w:t>О</w:t>
            </w:r>
            <w:r w:rsidR="007242AB">
              <w:rPr>
                <w:b/>
                <w:lang w:val="ru-RU"/>
              </w:rPr>
              <w:t>трасль</w:t>
            </w:r>
            <w:r w:rsidRPr="004B4C5B">
              <w:rPr>
                <w:b/>
                <w:lang w:val="ru-RU"/>
              </w:rPr>
              <w:t xml:space="preserve"> знаний, образовательно-квалификационный уровень</w:t>
            </w:r>
          </w:p>
        </w:tc>
        <w:tc>
          <w:tcPr>
            <w:tcW w:w="4129" w:type="dxa"/>
            <w:gridSpan w:val="3"/>
            <w:vAlign w:val="center"/>
          </w:tcPr>
          <w:p w:rsidR="00794754" w:rsidRPr="004B4C5B" w:rsidRDefault="00794754" w:rsidP="00C656E1">
            <w:pPr>
              <w:pStyle w:val="7"/>
              <w:rPr>
                <w:b/>
                <w:lang w:val="ru-RU"/>
              </w:rPr>
            </w:pPr>
            <w:r w:rsidRPr="004B4C5B">
              <w:rPr>
                <w:b/>
                <w:lang w:val="ru-RU"/>
              </w:rPr>
              <w:t>Характеристика учебной дисциплины</w:t>
            </w:r>
          </w:p>
        </w:tc>
      </w:tr>
      <w:tr w:rsidR="00794754" w:rsidRPr="006D5216" w:rsidTr="00BA4244">
        <w:tblPrEx>
          <w:tblW w:w="102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 w:author="user" w:date="2017-11-07T17:08:00Z">
            <w:tblPrEx>
              <w:tblW w:w="102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549"/>
          <w:trPrChange w:id="2" w:author="user" w:date="2017-11-07T17:08:00Z">
            <w:trPr>
              <w:gridBefore w:val="1"/>
              <w:trHeight w:val="549"/>
            </w:trPr>
          </w:trPrChange>
        </w:trPr>
        <w:tc>
          <w:tcPr>
            <w:tcW w:w="3261" w:type="dxa"/>
            <w:vMerge/>
            <w:vAlign w:val="center"/>
            <w:tcPrChange w:id="3" w:author="user" w:date="2017-11-07T17:08:00Z">
              <w:tcPr>
                <w:tcW w:w="3261" w:type="dxa"/>
                <w:gridSpan w:val="2"/>
                <w:vMerge/>
                <w:vAlign w:val="center"/>
              </w:tcPr>
            </w:tcPrChange>
          </w:tcPr>
          <w:p w:rsidR="00794754" w:rsidRPr="006D5216" w:rsidRDefault="00794754" w:rsidP="00C656E1">
            <w:pPr>
              <w:pStyle w:val="7"/>
              <w:rPr>
                <w:lang w:val="ru-RU"/>
              </w:rPr>
            </w:pPr>
          </w:p>
        </w:tc>
        <w:tc>
          <w:tcPr>
            <w:tcW w:w="2835" w:type="dxa"/>
            <w:vMerge/>
            <w:tcBorders>
              <w:bottom w:val="single" w:sz="4" w:space="0" w:color="auto"/>
            </w:tcBorders>
            <w:vAlign w:val="center"/>
            <w:tcPrChange w:id="4" w:author="user" w:date="2017-11-07T17:08:00Z">
              <w:tcPr>
                <w:tcW w:w="2835" w:type="dxa"/>
                <w:gridSpan w:val="2"/>
                <w:vMerge/>
                <w:vAlign w:val="center"/>
              </w:tcPr>
            </w:tcPrChange>
          </w:tcPr>
          <w:p w:rsidR="00794754" w:rsidRPr="006D5216" w:rsidRDefault="00794754" w:rsidP="00C656E1">
            <w:pPr>
              <w:pStyle w:val="7"/>
              <w:rPr>
                <w:lang w:val="ru-RU"/>
              </w:rPr>
            </w:pPr>
          </w:p>
        </w:tc>
        <w:tc>
          <w:tcPr>
            <w:tcW w:w="2126" w:type="dxa"/>
            <w:tcPrChange w:id="5" w:author="user" w:date="2017-11-07T17:08:00Z">
              <w:tcPr>
                <w:tcW w:w="2126" w:type="dxa"/>
              </w:tcPr>
            </w:tcPrChange>
          </w:tcPr>
          <w:p w:rsidR="00794754" w:rsidRPr="006D5216" w:rsidRDefault="00794754" w:rsidP="00C656E1">
            <w:pPr>
              <w:pStyle w:val="7"/>
              <w:ind w:firstLine="0"/>
              <w:jc w:val="left"/>
              <w:rPr>
                <w:b/>
                <w:lang w:val="ru-RU"/>
              </w:rPr>
            </w:pPr>
            <w:r w:rsidRPr="006D5216">
              <w:rPr>
                <w:b/>
                <w:sz w:val="24"/>
                <w:lang w:val="ru-RU"/>
              </w:rPr>
              <w:t>дневная форма обучения</w:t>
            </w:r>
          </w:p>
        </w:tc>
        <w:tc>
          <w:tcPr>
            <w:tcW w:w="2003" w:type="dxa"/>
            <w:gridSpan w:val="2"/>
            <w:tcPrChange w:id="6" w:author="user" w:date="2017-11-07T17:08:00Z">
              <w:tcPr>
                <w:tcW w:w="2003" w:type="dxa"/>
                <w:gridSpan w:val="3"/>
              </w:tcPr>
            </w:tcPrChange>
          </w:tcPr>
          <w:p w:rsidR="00794754" w:rsidRPr="006D5216" w:rsidRDefault="00794754" w:rsidP="00C656E1">
            <w:pPr>
              <w:pStyle w:val="7"/>
              <w:ind w:firstLine="0"/>
              <w:jc w:val="left"/>
              <w:rPr>
                <w:b/>
                <w:lang w:val="ru-RU"/>
              </w:rPr>
            </w:pPr>
            <w:r w:rsidRPr="006D5216">
              <w:rPr>
                <w:b/>
                <w:sz w:val="24"/>
                <w:lang w:val="ru-RU"/>
              </w:rPr>
              <w:t>заочная форма обучения</w:t>
            </w:r>
          </w:p>
        </w:tc>
      </w:tr>
      <w:tr w:rsidR="00AF2577" w:rsidRPr="006D5216" w:rsidTr="00AF2577">
        <w:trPr>
          <w:trHeight w:val="1247"/>
        </w:trPr>
        <w:tc>
          <w:tcPr>
            <w:tcW w:w="3261" w:type="dxa"/>
            <w:vAlign w:val="center"/>
          </w:tcPr>
          <w:p w:rsidR="00AF2577" w:rsidRPr="006D5216" w:rsidRDefault="00AF2577" w:rsidP="007242AB">
            <w:pPr>
              <w:pStyle w:val="7"/>
              <w:ind w:firstLine="34"/>
              <w:rPr>
                <w:lang w:val="ru-RU"/>
              </w:rPr>
            </w:pPr>
            <w:r>
              <w:rPr>
                <w:lang w:val="ru-RU"/>
              </w:rPr>
              <w:t>Разделов - 2</w:t>
            </w:r>
          </w:p>
        </w:tc>
        <w:tc>
          <w:tcPr>
            <w:tcW w:w="2835" w:type="dxa"/>
            <w:vMerge w:val="restart"/>
          </w:tcPr>
          <w:p w:rsidR="009013C2" w:rsidRDefault="009013C2" w:rsidP="009013C2">
            <w:pPr>
              <w:pStyle w:val="7"/>
              <w:ind w:firstLine="0"/>
              <w:rPr>
                <w:del w:id="7" w:author="user" w:date="2017-11-07T17:08:00Z"/>
                <w:b/>
                <w:color w:val="365F91" w:themeColor="accent1" w:themeShade="BF"/>
                <w:lang w:val="ru-RU"/>
              </w:rPr>
              <w:pPrChange w:id="8" w:author="user" w:date="2017-11-07T17:10:00Z">
                <w:pPr>
                  <w:pStyle w:val="7"/>
                  <w:keepLines/>
                  <w:spacing w:before="480"/>
                  <w:ind w:firstLine="0"/>
                </w:pPr>
              </w:pPrChange>
            </w:pPr>
          </w:p>
          <w:p w:rsidR="009013C2" w:rsidRDefault="009013C2" w:rsidP="009013C2">
            <w:pPr>
              <w:pStyle w:val="7"/>
              <w:ind w:firstLine="0"/>
              <w:rPr>
                <w:del w:id="9" w:author="user" w:date="2017-11-07T17:05:00Z"/>
                <w:b/>
                <w:color w:val="365F91" w:themeColor="accent1" w:themeShade="BF"/>
                <w:lang w:val="ru-RU"/>
              </w:rPr>
              <w:pPrChange w:id="10" w:author="user" w:date="2017-11-08T09:25:00Z">
                <w:pPr>
                  <w:pStyle w:val="7"/>
                  <w:keepLines/>
                  <w:spacing w:before="480"/>
                  <w:ind w:firstLine="34"/>
                </w:pPr>
              </w:pPrChange>
            </w:pPr>
          </w:p>
          <w:p w:rsidR="009013C2" w:rsidRDefault="009013C2" w:rsidP="009013C2">
            <w:pPr>
              <w:pStyle w:val="7"/>
              <w:ind w:firstLine="0"/>
              <w:rPr>
                <w:del w:id="11" w:author="user" w:date="2017-11-07T17:05:00Z"/>
                <w:b/>
                <w:color w:val="365F91" w:themeColor="accent1" w:themeShade="BF"/>
                <w:lang w:val="ru-RU"/>
              </w:rPr>
              <w:pPrChange w:id="12" w:author="user" w:date="2017-11-08T09:25:00Z">
                <w:pPr>
                  <w:pStyle w:val="7"/>
                  <w:keepLines/>
                  <w:spacing w:before="480"/>
                  <w:ind w:firstLine="34"/>
                </w:pPr>
              </w:pPrChange>
            </w:pPr>
          </w:p>
          <w:p w:rsidR="009013C2" w:rsidRPr="00E527B0" w:rsidRDefault="00625E33" w:rsidP="009013C2">
            <w:pPr>
              <w:spacing w:after="0" w:line="240" w:lineRule="auto"/>
              <w:jc w:val="center"/>
              <w:pPrChange w:id="13" w:author="user" w:date="2017-11-07T17:10:00Z">
                <w:pPr>
                  <w:pStyle w:val="7"/>
                  <w:keepLines/>
                  <w:spacing w:before="480"/>
                  <w:ind w:firstLine="34"/>
                </w:pPr>
              </w:pPrChange>
            </w:pPr>
            <w:r>
              <w:rPr>
                <w:rFonts w:ascii="Times New Roman" w:hAnsi="Times New Roman" w:cs="Times New Roman"/>
                <w:sz w:val="28"/>
              </w:rPr>
              <w:t>Специальность</w:t>
            </w:r>
            <w:r w:rsidRPr="00E527B0">
              <w:rPr>
                <w:rFonts w:ascii="Times New Roman" w:hAnsi="Times New Roman" w:cs="Times New Roman"/>
                <w:sz w:val="28"/>
              </w:rPr>
              <w:t>:</w:t>
            </w:r>
          </w:p>
          <w:p w:rsidR="00625E33" w:rsidRPr="00E527B0" w:rsidRDefault="007A28A9" w:rsidP="00625E33">
            <w:pPr>
              <w:spacing w:after="0" w:line="240" w:lineRule="auto"/>
              <w:jc w:val="center"/>
              <w:rPr>
                <w:rFonts w:ascii="Times New Roman" w:hAnsi="Times New Roman" w:cs="Times New Roman"/>
                <w:sz w:val="28"/>
              </w:rPr>
            </w:pPr>
            <w:r>
              <w:rPr>
                <w:rFonts w:ascii="Times New Roman" w:hAnsi="Times New Roman" w:cs="Times New Roman"/>
                <w:sz w:val="28"/>
              </w:rPr>
              <w:t>Живопис</w:t>
            </w:r>
            <w:proofErr w:type="gramStart"/>
            <w:r>
              <w:rPr>
                <w:rFonts w:ascii="Times New Roman" w:hAnsi="Times New Roman" w:cs="Times New Roman"/>
                <w:sz w:val="28"/>
              </w:rPr>
              <w:t>ь</w:t>
            </w:r>
            <w:r w:rsidR="00625E33">
              <w:rPr>
                <w:rFonts w:ascii="Times New Roman" w:hAnsi="Times New Roman" w:cs="Times New Roman"/>
                <w:sz w:val="28"/>
              </w:rPr>
              <w:t>(</w:t>
            </w:r>
            <w:proofErr w:type="gramEnd"/>
            <w:r w:rsidR="00625E33">
              <w:rPr>
                <w:rFonts w:ascii="Times New Roman" w:hAnsi="Times New Roman" w:cs="Times New Roman"/>
                <w:sz w:val="28"/>
              </w:rPr>
              <w:t>по видам)</w:t>
            </w:r>
            <w:r w:rsidRPr="00E527B0">
              <w:rPr>
                <w:rFonts w:ascii="Times New Roman" w:hAnsi="Times New Roman" w:cs="Times New Roman"/>
                <w:sz w:val="28"/>
              </w:rPr>
              <w:t>:</w:t>
            </w:r>
          </w:p>
          <w:p w:rsidR="007A28A9" w:rsidRPr="007A28A9" w:rsidRDefault="007A28A9" w:rsidP="00625E33">
            <w:pPr>
              <w:spacing w:after="0" w:line="240" w:lineRule="auto"/>
              <w:jc w:val="center"/>
              <w:rPr>
                <w:rFonts w:ascii="Times New Roman" w:hAnsi="Times New Roman" w:cs="Times New Roman"/>
                <w:sz w:val="28"/>
              </w:rPr>
            </w:pPr>
            <w:r>
              <w:rPr>
                <w:rFonts w:ascii="Times New Roman" w:hAnsi="Times New Roman" w:cs="Times New Roman"/>
                <w:sz w:val="28"/>
              </w:rPr>
              <w:t>Станковая живопись</w:t>
            </w:r>
          </w:p>
        </w:tc>
        <w:tc>
          <w:tcPr>
            <w:tcW w:w="4129" w:type="dxa"/>
            <w:gridSpan w:val="3"/>
            <w:vAlign w:val="center"/>
          </w:tcPr>
          <w:p w:rsidR="00AF2577" w:rsidRPr="006D5216" w:rsidRDefault="00AF2577" w:rsidP="00C656E1">
            <w:pPr>
              <w:pStyle w:val="7"/>
              <w:ind w:firstLine="0"/>
              <w:rPr>
                <w:lang w:val="ru-RU"/>
              </w:rPr>
            </w:pPr>
            <w:r w:rsidRPr="006D5216">
              <w:rPr>
                <w:lang w:val="ru-RU"/>
              </w:rPr>
              <w:t>Нормативная</w:t>
            </w:r>
          </w:p>
        </w:tc>
      </w:tr>
      <w:tr w:rsidR="00AF2577" w:rsidRPr="006D5216" w:rsidTr="00AF2577">
        <w:trPr>
          <w:trHeight w:val="170"/>
        </w:trPr>
        <w:tc>
          <w:tcPr>
            <w:tcW w:w="3261" w:type="dxa"/>
            <w:vMerge w:val="restart"/>
            <w:vAlign w:val="center"/>
          </w:tcPr>
          <w:p w:rsidR="00AF2577" w:rsidRDefault="00AF2577" w:rsidP="007242AB">
            <w:pPr>
              <w:pStyle w:val="7"/>
              <w:ind w:firstLine="34"/>
              <w:rPr>
                <w:lang w:val="ru-RU"/>
              </w:rPr>
            </w:pPr>
            <w:r>
              <w:rPr>
                <w:lang w:val="ru-RU"/>
              </w:rPr>
              <w:t>Т</w:t>
            </w:r>
            <w:r w:rsidRPr="006D5216">
              <w:rPr>
                <w:lang w:val="ru-RU"/>
              </w:rPr>
              <w:t xml:space="preserve">ем – </w:t>
            </w:r>
            <w:r>
              <w:rPr>
                <w:lang w:val="ru-RU"/>
              </w:rPr>
              <w:t>18</w:t>
            </w:r>
          </w:p>
          <w:p w:rsidR="00AF2577" w:rsidRDefault="00AF2577" w:rsidP="007242AB">
            <w:pPr>
              <w:spacing w:after="0" w:line="240" w:lineRule="auto"/>
              <w:jc w:val="center"/>
              <w:rPr>
                <w:rFonts w:ascii="Times New Roman" w:hAnsi="Times New Roman" w:cs="Times New Roman"/>
                <w:sz w:val="28"/>
                <w:szCs w:val="28"/>
                <w:lang w:eastAsia="ru-RU"/>
              </w:rPr>
            </w:pPr>
            <w:r w:rsidRPr="000F0FE5">
              <w:rPr>
                <w:rFonts w:ascii="Times New Roman" w:hAnsi="Times New Roman" w:cs="Times New Roman"/>
                <w:sz w:val="28"/>
                <w:szCs w:val="28"/>
                <w:lang w:val="en-US" w:eastAsia="ru-RU"/>
              </w:rPr>
              <w:t>I</w:t>
            </w:r>
            <w:r>
              <w:rPr>
                <w:rFonts w:ascii="Times New Roman" w:hAnsi="Times New Roman" w:cs="Times New Roman"/>
                <w:sz w:val="28"/>
                <w:szCs w:val="28"/>
                <w:lang w:eastAsia="ru-RU"/>
              </w:rPr>
              <w:t xml:space="preserve"> семестр – 10;</w:t>
            </w:r>
          </w:p>
          <w:p w:rsidR="00AF2577" w:rsidRPr="000F0FE5" w:rsidRDefault="00AF2577" w:rsidP="007242AB">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II</w:t>
            </w:r>
            <w:r w:rsidRPr="00E527B0">
              <w:rPr>
                <w:rFonts w:ascii="Times New Roman" w:hAnsi="Times New Roman" w:cs="Times New Roman"/>
                <w:sz w:val="28"/>
                <w:szCs w:val="28"/>
                <w:lang w:eastAsia="ru-RU"/>
              </w:rPr>
              <w:t xml:space="preserve"> семестр - 8</w:t>
            </w:r>
          </w:p>
        </w:tc>
        <w:tc>
          <w:tcPr>
            <w:tcW w:w="2835" w:type="dxa"/>
            <w:vMerge/>
            <w:vAlign w:val="center"/>
          </w:tcPr>
          <w:p w:rsidR="009013C2" w:rsidRDefault="009013C2" w:rsidP="009013C2">
            <w:pPr>
              <w:pStyle w:val="7"/>
              <w:ind w:firstLine="0"/>
              <w:jc w:val="left"/>
              <w:rPr>
                <w:b/>
                <w:color w:val="365F91" w:themeColor="accent1" w:themeShade="BF"/>
                <w:lang w:val="ru-RU"/>
              </w:rPr>
              <w:pPrChange w:id="14" w:author="user" w:date="2017-11-08T09:28:00Z">
                <w:pPr>
                  <w:pStyle w:val="7"/>
                  <w:keepLines/>
                  <w:spacing w:before="480"/>
                  <w:ind w:firstLine="34"/>
                </w:pPr>
              </w:pPrChange>
            </w:pPr>
          </w:p>
        </w:tc>
        <w:tc>
          <w:tcPr>
            <w:tcW w:w="4129" w:type="dxa"/>
            <w:gridSpan w:val="3"/>
            <w:vAlign w:val="center"/>
          </w:tcPr>
          <w:p w:rsidR="00AF2577" w:rsidRPr="006D5216" w:rsidRDefault="00AF2577" w:rsidP="00C656E1">
            <w:pPr>
              <w:pStyle w:val="7"/>
              <w:ind w:firstLine="33"/>
              <w:rPr>
                <w:b/>
                <w:lang w:val="ru-RU"/>
              </w:rPr>
            </w:pPr>
            <w:r w:rsidRPr="006D5216">
              <w:rPr>
                <w:b/>
                <w:lang w:val="ru-RU"/>
              </w:rPr>
              <w:t>Год подготовки</w:t>
            </w:r>
          </w:p>
        </w:tc>
      </w:tr>
      <w:tr w:rsidR="00AF2577" w:rsidRPr="006D5216" w:rsidTr="00C656E1">
        <w:trPr>
          <w:trHeight w:val="207"/>
        </w:trPr>
        <w:tc>
          <w:tcPr>
            <w:tcW w:w="3261" w:type="dxa"/>
            <w:vMerge/>
            <w:vAlign w:val="center"/>
          </w:tcPr>
          <w:p w:rsidR="00AF2577" w:rsidRPr="006D5216" w:rsidRDefault="00AF2577" w:rsidP="00C656E1">
            <w:pPr>
              <w:pStyle w:val="7"/>
              <w:rPr>
                <w:lang w:val="ru-RU"/>
              </w:rPr>
            </w:pPr>
          </w:p>
        </w:tc>
        <w:tc>
          <w:tcPr>
            <w:tcW w:w="2835" w:type="dxa"/>
            <w:vMerge/>
            <w:vAlign w:val="center"/>
          </w:tcPr>
          <w:p w:rsidR="00AF2577" w:rsidRPr="006D5216" w:rsidRDefault="00AF2577" w:rsidP="00C656E1">
            <w:pPr>
              <w:pStyle w:val="7"/>
              <w:rPr>
                <w:lang w:val="ru-RU"/>
              </w:rPr>
            </w:pPr>
          </w:p>
        </w:tc>
        <w:tc>
          <w:tcPr>
            <w:tcW w:w="2268" w:type="dxa"/>
            <w:gridSpan w:val="2"/>
            <w:vAlign w:val="center"/>
          </w:tcPr>
          <w:p w:rsidR="00AF2577" w:rsidRPr="006D5216" w:rsidRDefault="00AF2577" w:rsidP="00C656E1">
            <w:pPr>
              <w:pStyle w:val="7"/>
              <w:rPr>
                <w:lang w:val="ru-RU"/>
              </w:rPr>
            </w:pPr>
            <w:r>
              <w:rPr>
                <w:lang w:val="ru-RU"/>
              </w:rPr>
              <w:t>І</w:t>
            </w:r>
            <w:r w:rsidRPr="006D5216">
              <w:rPr>
                <w:lang w:val="ru-RU"/>
              </w:rPr>
              <w:t>-й</w:t>
            </w:r>
          </w:p>
        </w:tc>
        <w:tc>
          <w:tcPr>
            <w:tcW w:w="1861" w:type="dxa"/>
            <w:vAlign w:val="center"/>
          </w:tcPr>
          <w:p w:rsidR="00AF2577" w:rsidRPr="006D5216" w:rsidRDefault="00AF2577" w:rsidP="00C656E1">
            <w:pPr>
              <w:pStyle w:val="7"/>
              <w:rPr>
                <w:lang w:val="ru-RU"/>
              </w:rPr>
            </w:pPr>
          </w:p>
        </w:tc>
      </w:tr>
      <w:tr w:rsidR="00AF2577" w:rsidRPr="006D5216" w:rsidTr="00C656E1">
        <w:trPr>
          <w:trHeight w:val="232"/>
        </w:trPr>
        <w:tc>
          <w:tcPr>
            <w:tcW w:w="3261" w:type="dxa"/>
            <w:vMerge/>
            <w:vAlign w:val="center"/>
          </w:tcPr>
          <w:p w:rsidR="00AF2577" w:rsidRPr="006D5216" w:rsidRDefault="00AF2577" w:rsidP="00C656E1">
            <w:pPr>
              <w:pStyle w:val="7"/>
              <w:rPr>
                <w:lang w:val="ru-RU"/>
              </w:rPr>
            </w:pPr>
          </w:p>
        </w:tc>
        <w:tc>
          <w:tcPr>
            <w:tcW w:w="2835" w:type="dxa"/>
            <w:vMerge/>
            <w:vAlign w:val="center"/>
          </w:tcPr>
          <w:p w:rsidR="00AF2577" w:rsidRPr="006D5216" w:rsidRDefault="00AF2577" w:rsidP="00C656E1">
            <w:pPr>
              <w:pStyle w:val="7"/>
              <w:rPr>
                <w:lang w:val="ru-RU"/>
              </w:rPr>
            </w:pPr>
          </w:p>
        </w:tc>
        <w:tc>
          <w:tcPr>
            <w:tcW w:w="4129" w:type="dxa"/>
            <w:gridSpan w:val="3"/>
            <w:vAlign w:val="center"/>
          </w:tcPr>
          <w:p w:rsidR="00AF2577" w:rsidRPr="006D5216" w:rsidRDefault="00AF2577" w:rsidP="00C656E1">
            <w:pPr>
              <w:pStyle w:val="7"/>
              <w:ind w:firstLine="33"/>
              <w:rPr>
                <w:b/>
                <w:lang w:val="ru-RU"/>
              </w:rPr>
            </w:pPr>
            <w:r w:rsidRPr="006D5216">
              <w:rPr>
                <w:b/>
                <w:lang w:val="ru-RU"/>
              </w:rPr>
              <w:t>Семестр</w:t>
            </w:r>
          </w:p>
        </w:tc>
      </w:tr>
      <w:tr w:rsidR="00AF2577" w:rsidRPr="006D5216" w:rsidTr="00C656E1">
        <w:trPr>
          <w:trHeight w:val="323"/>
        </w:trPr>
        <w:tc>
          <w:tcPr>
            <w:tcW w:w="3261" w:type="dxa"/>
            <w:vMerge w:val="restart"/>
            <w:vAlign w:val="center"/>
          </w:tcPr>
          <w:p w:rsidR="00AF2577" w:rsidRPr="006D5216" w:rsidRDefault="00AF2577" w:rsidP="00643B65">
            <w:pPr>
              <w:pStyle w:val="7"/>
              <w:ind w:firstLine="34"/>
              <w:rPr>
                <w:lang w:val="ru-RU"/>
              </w:rPr>
            </w:pPr>
            <w:r w:rsidRPr="006D5216">
              <w:rPr>
                <w:lang w:val="ru-RU"/>
              </w:rPr>
              <w:t xml:space="preserve">Общее количество часов - </w:t>
            </w:r>
            <w:r>
              <w:rPr>
                <w:lang w:val="ru-RU"/>
              </w:rPr>
              <w:t>1105</w:t>
            </w:r>
          </w:p>
        </w:tc>
        <w:tc>
          <w:tcPr>
            <w:tcW w:w="2835" w:type="dxa"/>
            <w:vMerge/>
            <w:vAlign w:val="center"/>
          </w:tcPr>
          <w:p w:rsidR="00AF2577" w:rsidRPr="006D5216" w:rsidRDefault="00AF2577" w:rsidP="00C656E1">
            <w:pPr>
              <w:pStyle w:val="7"/>
              <w:rPr>
                <w:lang w:val="ru-RU"/>
              </w:rPr>
            </w:pPr>
          </w:p>
        </w:tc>
        <w:tc>
          <w:tcPr>
            <w:tcW w:w="2268" w:type="dxa"/>
            <w:gridSpan w:val="2"/>
            <w:vAlign w:val="center"/>
          </w:tcPr>
          <w:p w:rsidR="00AF2577" w:rsidRPr="006D5216" w:rsidRDefault="00AF2577" w:rsidP="00794754">
            <w:pPr>
              <w:pStyle w:val="7"/>
              <w:rPr>
                <w:lang w:val="ru-RU"/>
              </w:rPr>
            </w:pPr>
            <w:r w:rsidRPr="006D5216">
              <w:rPr>
                <w:lang w:val="ru-RU"/>
              </w:rPr>
              <w:t>І</w:t>
            </w:r>
            <w:r>
              <w:rPr>
                <w:lang w:val="ru-RU"/>
              </w:rPr>
              <w:t xml:space="preserve"> - </w:t>
            </w:r>
            <w:r w:rsidRPr="006D5216">
              <w:rPr>
                <w:lang w:val="ru-RU"/>
              </w:rPr>
              <w:t>ІІ</w:t>
            </w:r>
          </w:p>
        </w:tc>
        <w:tc>
          <w:tcPr>
            <w:tcW w:w="1861" w:type="dxa"/>
            <w:vAlign w:val="center"/>
          </w:tcPr>
          <w:p w:rsidR="00AF2577" w:rsidRPr="006D5216" w:rsidRDefault="00AF2577" w:rsidP="00C656E1">
            <w:pPr>
              <w:pStyle w:val="7"/>
              <w:rPr>
                <w:lang w:val="ru-RU"/>
              </w:rPr>
            </w:pPr>
          </w:p>
        </w:tc>
      </w:tr>
      <w:tr w:rsidR="00AF2577" w:rsidRPr="006D5216" w:rsidTr="00C656E1">
        <w:trPr>
          <w:trHeight w:val="322"/>
        </w:trPr>
        <w:tc>
          <w:tcPr>
            <w:tcW w:w="3261" w:type="dxa"/>
            <w:vMerge/>
            <w:vAlign w:val="center"/>
          </w:tcPr>
          <w:p w:rsidR="00AF2577" w:rsidRPr="006D5216" w:rsidRDefault="00AF2577" w:rsidP="00C656E1">
            <w:pPr>
              <w:pStyle w:val="7"/>
              <w:rPr>
                <w:lang w:val="ru-RU"/>
              </w:rPr>
            </w:pPr>
          </w:p>
        </w:tc>
        <w:tc>
          <w:tcPr>
            <w:tcW w:w="2835" w:type="dxa"/>
            <w:vMerge/>
            <w:vAlign w:val="center"/>
          </w:tcPr>
          <w:p w:rsidR="00AF2577" w:rsidRPr="006D5216" w:rsidRDefault="00AF2577" w:rsidP="00C656E1">
            <w:pPr>
              <w:pStyle w:val="7"/>
              <w:rPr>
                <w:lang w:val="ru-RU"/>
              </w:rPr>
            </w:pPr>
          </w:p>
        </w:tc>
        <w:tc>
          <w:tcPr>
            <w:tcW w:w="4129" w:type="dxa"/>
            <w:gridSpan w:val="3"/>
            <w:vAlign w:val="center"/>
          </w:tcPr>
          <w:p w:rsidR="00AF2577" w:rsidRPr="006D5216" w:rsidRDefault="00AF2577" w:rsidP="00C656E1">
            <w:pPr>
              <w:pStyle w:val="7"/>
              <w:ind w:firstLine="0"/>
              <w:rPr>
                <w:b/>
                <w:lang w:val="ru-RU"/>
              </w:rPr>
            </w:pPr>
            <w:r w:rsidRPr="006D5216">
              <w:rPr>
                <w:b/>
                <w:lang w:val="ru-RU"/>
              </w:rPr>
              <w:t>Групповые</w:t>
            </w:r>
          </w:p>
        </w:tc>
      </w:tr>
      <w:tr w:rsidR="00794754" w:rsidRPr="006D5216" w:rsidTr="00C656E1">
        <w:trPr>
          <w:trHeight w:val="320"/>
        </w:trPr>
        <w:tc>
          <w:tcPr>
            <w:tcW w:w="3261" w:type="dxa"/>
            <w:vMerge w:val="restart"/>
            <w:vAlign w:val="center"/>
          </w:tcPr>
          <w:p w:rsidR="00794754" w:rsidRPr="006D5216" w:rsidRDefault="00794754" w:rsidP="00C656E1">
            <w:pPr>
              <w:pStyle w:val="7"/>
              <w:ind w:firstLine="0"/>
              <w:jc w:val="left"/>
              <w:rPr>
                <w:lang w:val="ru-RU"/>
              </w:rPr>
            </w:pPr>
            <w:r w:rsidRPr="006D5216">
              <w:rPr>
                <w:lang w:val="ru-RU"/>
              </w:rPr>
              <w:t>Количество часов для дневной формы обучения:</w:t>
            </w:r>
          </w:p>
          <w:p w:rsidR="00794754" w:rsidRPr="006D5216" w:rsidRDefault="00794754" w:rsidP="00C656E1">
            <w:pPr>
              <w:pStyle w:val="7"/>
              <w:ind w:firstLine="0"/>
              <w:jc w:val="left"/>
              <w:rPr>
                <w:lang w:val="ru-RU"/>
              </w:rPr>
            </w:pPr>
            <w:r w:rsidRPr="006D5216">
              <w:rPr>
                <w:lang w:val="ru-RU"/>
              </w:rPr>
              <w:t xml:space="preserve">аудиторных – </w:t>
            </w:r>
            <w:r w:rsidR="00643B65">
              <w:rPr>
                <w:lang w:val="ru-RU"/>
              </w:rPr>
              <w:t>737</w:t>
            </w:r>
          </w:p>
          <w:p w:rsidR="00794754" w:rsidRPr="006D5216" w:rsidRDefault="00794754" w:rsidP="00794754">
            <w:pPr>
              <w:pStyle w:val="7"/>
              <w:ind w:firstLine="0"/>
              <w:jc w:val="left"/>
              <w:rPr>
                <w:lang w:val="ru-RU"/>
              </w:rPr>
            </w:pPr>
            <w:r w:rsidRPr="006D5216">
              <w:rPr>
                <w:lang w:val="ru-RU"/>
              </w:rPr>
              <w:t>самостоятельные работы студента -</w:t>
            </w:r>
            <w:r w:rsidR="00643B65">
              <w:rPr>
                <w:lang w:val="ru-RU"/>
              </w:rPr>
              <w:t>3</w:t>
            </w:r>
            <w:r w:rsidR="005C5AED">
              <w:rPr>
                <w:lang w:val="ru-RU"/>
              </w:rPr>
              <w:t>6</w:t>
            </w:r>
            <w:r w:rsidR="00643B65">
              <w:rPr>
                <w:lang w:val="ru-RU"/>
              </w:rPr>
              <w:t>8</w:t>
            </w:r>
          </w:p>
        </w:tc>
        <w:tc>
          <w:tcPr>
            <w:tcW w:w="2835" w:type="dxa"/>
            <w:vMerge w:val="restart"/>
            <w:vAlign w:val="center"/>
          </w:tcPr>
          <w:p w:rsidR="00794754" w:rsidRPr="006D5216" w:rsidRDefault="00794754" w:rsidP="004B4C5B">
            <w:pPr>
              <w:pStyle w:val="7"/>
              <w:ind w:firstLine="34"/>
              <w:rPr>
                <w:lang w:val="ru-RU"/>
              </w:rPr>
            </w:pPr>
            <w:r w:rsidRPr="006D5216">
              <w:rPr>
                <w:lang w:val="ru-RU"/>
              </w:rPr>
              <w:t>Образовательно-квалификационный уровень</w:t>
            </w:r>
            <w:r w:rsidRPr="006D5216">
              <w:rPr>
                <w:lang w:val="ru-RU"/>
              </w:rPr>
              <w:br/>
            </w:r>
            <w:r w:rsidR="004B4C5B">
              <w:rPr>
                <w:lang w:val="ru-RU"/>
              </w:rPr>
              <w:t>специалист среднего звена</w:t>
            </w:r>
          </w:p>
          <w:p w:rsidR="00794754" w:rsidRPr="006D5216" w:rsidRDefault="00794754" w:rsidP="00C656E1">
            <w:pPr>
              <w:pStyle w:val="7"/>
              <w:rPr>
                <w:lang w:val="ru-RU"/>
              </w:rPr>
            </w:pPr>
          </w:p>
        </w:tc>
        <w:tc>
          <w:tcPr>
            <w:tcW w:w="2268" w:type="dxa"/>
            <w:gridSpan w:val="2"/>
            <w:vAlign w:val="center"/>
          </w:tcPr>
          <w:p w:rsidR="00794754" w:rsidRPr="006D5216" w:rsidRDefault="00794754" w:rsidP="00C656E1">
            <w:pPr>
              <w:pStyle w:val="7"/>
              <w:rPr>
                <w:lang w:val="ru-RU"/>
              </w:rPr>
            </w:pPr>
            <w:r w:rsidRPr="006D5216">
              <w:rPr>
                <w:lang w:val="ru-RU"/>
              </w:rPr>
              <w:t xml:space="preserve"> 0 час.</w:t>
            </w:r>
          </w:p>
        </w:tc>
        <w:tc>
          <w:tcPr>
            <w:tcW w:w="1861" w:type="dxa"/>
            <w:vAlign w:val="center"/>
          </w:tcPr>
          <w:p w:rsidR="00794754" w:rsidRPr="006D5216" w:rsidRDefault="00794754" w:rsidP="00C656E1">
            <w:pPr>
              <w:pStyle w:val="7"/>
              <w:rPr>
                <w:lang w:val="ru-RU"/>
              </w:rPr>
            </w:pPr>
            <w:r w:rsidRPr="006D5216">
              <w:rPr>
                <w:lang w:val="ru-RU"/>
              </w:rPr>
              <w:t>час.</w:t>
            </w:r>
          </w:p>
        </w:tc>
      </w:tr>
      <w:tr w:rsidR="00794754" w:rsidRPr="006D5216" w:rsidTr="00C656E1">
        <w:trPr>
          <w:trHeight w:val="320"/>
        </w:trPr>
        <w:tc>
          <w:tcPr>
            <w:tcW w:w="3261" w:type="dxa"/>
            <w:vMerge/>
            <w:vAlign w:val="center"/>
          </w:tcPr>
          <w:p w:rsidR="00794754" w:rsidRPr="006D5216" w:rsidRDefault="00794754" w:rsidP="00C656E1">
            <w:pPr>
              <w:pStyle w:val="7"/>
              <w:rPr>
                <w:lang w:val="ru-RU"/>
              </w:rPr>
            </w:pPr>
          </w:p>
        </w:tc>
        <w:tc>
          <w:tcPr>
            <w:tcW w:w="2835" w:type="dxa"/>
            <w:vMerge/>
            <w:vAlign w:val="center"/>
          </w:tcPr>
          <w:p w:rsidR="00794754" w:rsidRPr="006D5216" w:rsidRDefault="00794754" w:rsidP="00C656E1">
            <w:pPr>
              <w:pStyle w:val="7"/>
              <w:rPr>
                <w:lang w:val="ru-RU"/>
              </w:rPr>
            </w:pPr>
          </w:p>
        </w:tc>
        <w:tc>
          <w:tcPr>
            <w:tcW w:w="4129" w:type="dxa"/>
            <w:gridSpan w:val="3"/>
            <w:vAlign w:val="center"/>
          </w:tcPr>
          <w:p w:rsidR="00794754" w:rsidRPr="006D5216" w:rsidRDefault="00794754" w:rsidP="00C656E1">
            <w:pPr>
              <w:pStyle w:val="7"/>
              <w:ind w:firstLine="33"/>
              <w:rPr>
                <w:b/>
                <w:lang w:val="ru-RU"/>
              </w:rPr>
            </w:pPr>
            <w:r w:rsidRPr="006D5216">
              <w:rPr>
                <w:b/>
                <w:lang w:val="ru-RU"/>
              </w:rPr>
              <w:t>Практические</w:t>
            </w:r>
          </w:p>
        </w:tc>
        <w:bookmarkStart w:id="15" w:name="_GoBack"/>
        <w:bookmarkEnd w:id="15"/>
      </w:tr>
      <w:tr w:rsidR="00794754" w:rsidRPr="006D5216" w:rsidTr="00C656E1">
        <w:trPr>
          <w:trHeight w:val="320"/>
        </w:trPr>
        <w:tc>
          <w:tcPr>
            <w:tcW w:w="3261" w:type="dxa"/>
            <w:vMerge/>
            <w:vAlign w:val="center"/>
          </w:tcPr>
          <w:p w:rsidR="00794754" w:rsidRPr="006D5216" w:rsidRDefault="00794754" w:rsidP="00C656E1">
            <w:pPr>
              <w:pStyle w:val="7"/>
              <w:rPr>
                <w:lang w:val="ru-RU"/>
              </w:rPr>
            </w:pPr>
          </w:p>
        </w:tc>
        <w:tc>
          <w:tcPr>
            <w:tcW w:w="2835" w:type="dxa"/>
            <w:vMerge/>
            <w:vAlign w:val="center"/>
          </w:tcPr>
          <w:p w:rsidR="00794754" w:rsidRPr="006D5216" w:rsidRDefault="00794754" w:rsidP="00C656E1">
            <w:pPr>
              <w:pStyle w:val="7"/>
              <w:rPr>
                <w:lang w:val="ru-RU"/>
              </w:rPr>
            </w:pPr>
          </w:p>
        </w:tc>
        <w:tc>
          <w:tcPr>
            <w:tcW w:w="2268" w:type="dxa"/>
            <w:gridSpan w:val="2"/>
            <w:vAlign w:val="center"/>
          </w:tcPr>
          <w:p w:rsidR="00794754" w:rsidRPr="006D5216" w:rsidRDefault="00794754" w:rsidP="00202202">
            <w:pPr>
              <w:pStyle w:val="7"/>
              <w:rPr>
                <w:i/>
                <w:lang w:val="ru-RU"/>
              </w:rPr>
            </w:pPr>
            <w:r w:rsidRPr="003D35A2">
              <w:rPr>
                <w:lang w:val="ru-RU"/>
              </w:rPr>
              <w:t xml:space="preserve">І - </w:t>
            </w:r>
            <w:r w:rsidR="008955B1">
              <w:rPr>
                <w:lang w:val="ru-RU"/>
              </w:rPr>
              <w:t>64</w:t>
            </w:r>
            <w:r w:rsidRPr="003D35A2">
              <w:rPr>
                <w:lang w:val="ru-RU"/>
              </w:rPr>
              <w:t xml:space="preserve"> час.</w:t>
            </w:r>
          </w:p>
        </w:tc>
        <w:tc>
          <w:tcPr>
            <w:tcW w:w="1861" w:type="dxa"/>
            <w:vAlign w:val="center"/>
          </w:tcPr>
          <w:p w:rsidR="00794754" w:rsidRPr="006D5216" w:rsidRDefault="00794754" w:rsidP="00C656E1">
            <w:pPr>
              <w:pStyle w:val="7"/>
              <w:rPr>
                <w:lang w:val="ru-RU"/>
              </w:rPr>
            </w:pPr>
            <w:r w:rsidRPr="006D5216">
              <w:rPr>
                <w:lang w:val="ru-RU"/>
              </w:rPr>
              <w:t>час.</w:t>
            </w:r>
          </w:p>
        </w:tc>
      </w:tr>
      <w:tr w:rsidR="00794754" w:rsidRPr="006D5216" w:rsidTr="00C656E1">
        <w:trPr>
          <w:trHeight w:val="320"/>
        </w:trPr>
        <w:tc>
          <w:tcPr>
            <w:tcW w:w="3261" w:type="dxa"/>
            <w:vMerge/>
            <w:vAlign w:val="center"/>
          </w:tcPr>
          <w:p w:rsidR="00794754" w:rsidRPr="006D5216" w:rsidRDefault="00794754" w:rsidP="00C656E1">
            <w:pPr>
              <w:pStyle w:val="7"/>
              <w:rPr>
                <w:lang w:val="ru-RU"/>
              </w:rPr>
            </w:pPr>
          </w:p>
        </w:tc>
        <w:tc>
          <w:tcPr>
            <w:tcW w:w="2835" w:type="dxa"/>
            <w:vMerge/>
            <w:vAlign w:val="center"/>
          </w:tcPr>
          <w:p w:rsidR="00794754" w:rsidRPr="006D5216" w:rsidRDefault="00794754" w:rsidP="00C656E1">
            <w:pPr>
              <w:pStyle w:val="7"/>
              <w:rPr>
                <w:lang w:val="ru-RU"/>
              </w:rPr>
            </w:pPr>
          </w:p>
        </w:tc>
        <w:tc>
          <w:tcPr>
            <w:tcW w:w="2268" w:type="dxa"/>
            <w:gridSpan w:val="2"/>
            <w:vAlign w:val="center"/>
          </w:tcPr>
          <w:p w:rsidR="00794754" w:rsidRPr="006D5216" w:rsidRDefault="00794754" w:rsidP="00202202">
            <w:pPr>
              <w:pStyle w:val="7"/>
              <w:rPr>
                <w:lang w:val="ru-RU"/>
              </w:rPr>
            </w:pPr>
            <w:r w:rsidRPr="003D35A2">
              <w:rPr>
                <w:lang w:val="ru-RU"/>
              </w:rPr>
              <w:t>ІІ</w:t>
            </w:r>
            <w:r w:rsidR="008955B1">
              <w:rPr>
                <w:lang w:val="ru-RU"/>
              </w:rPr>
              <w:t>- 80</w:t>
            </w:r>
            <w:r>
              <w:rPr>
                <w:lang w:val="ru-RU"/>
              </w:rPr>
              <w:t xml:space="preserve"> час.</w:t>
            </w:r>
          </w:p>
        </w:tc>
        <w:tc>
          <w:tcPr>
            <w:tcW w:w="1861" w:type="dxa"/>
            <w:vAlign w:val="center"/>
          </w:tcPr>
          <w:p w:rsidR="00794754" w:rsidRPr="006D5216" w:rsidRDefault="00794754" w:rsidP="00C656E1">
            <w:pPr>
              <w:pStyle w:val="7"/>
              <w:rPr>
                <w:lang w:val="ru-RU"/>
              </w:rPr>
            </w:pPr>
            <w:r w:rsidRPr="006D5216">
              <w:rPr>
                <w:lang w:val="ru-RU"/>
              </w:rPr>
              <w:t>час.</w:t>
            </w:r>
          </w:p>
        </w:tc>
      </w:tr>
      <w:tr w:rsidR="00794754" w:rsidRPr="006D5216" w:rsidTr="00C656E1">
        <w:trPr>
          <w:trHeight w:val="138"/>
        </w:trPr>
        <w:tc>
          <w:tcPr>
            <w:tcW w:w="3261" w:type="dxa"/>
            <w:vMerge/>
            <w:vAlign w:val="center"/>
          </w:tcPr>
          <w:p w:rsidR="00794754" w:rsidRPr="006D5216" w:rsidRDefault="00794754" w:rsidP="00C656E1">
            <w:pPr>
              <w:pStyle w:val="7"/>
              <w:rPr>
                <w:lang w:val="ru-RU"/>
              </w:rPr>
            </w:pPr>
          </w:p>
        </w:tc>
        <w:tc>
          <w:tcPr>
            <w:tcW w:w="2835" w:type="dxa"/>
            <w:vMerge/>
            <w:vAlign w:val="center"/>
          </w:tcPr>
          <w:p w:rsidR="00794754" w:rsidRPr="006D5216" w:rsidRDefault="00794754" w:rsidP="00C656E1">
            <w:pPr>
              <w:pStyle w:val="7"/>
              <w:rPr>
                <w:lang w:val="ru-RU"/>
              </w:rPr>
            </w:pPr>
          </w:p>
        </w:tc>
        <w:tc>
          <w:tcPr>
            <w:tcW w:w="4129" w:type="dxa"/>
            <w:gridSpan w:val="3"/>
            <w:vAlign w:val="center"/>
          </w:tcPr>
          <w:p w:rsidR="00794754" w:rsidRPr="006D5216" w:rsidRDefault="00794754" w:rsidP="009D40A4">
            <w:pPr>
              <w:pStyle w:val="7"/>
              <w:ind w:firstLine="33"/>
              <w:rPr>
                <w:b/>
                <w:lang w:val="ru-RU"/>
              </w:rPr>
            </w:pPr>
            <w:r w:rsidRPr="006D5216">
              <w:rPr>
                <w:b/>
                <w:lang w:val="ru-RU"/>
              </w:rPr>
              <w:t>Самостоят</w:t>
            </w:r>
            <w:r w:rsidR="009D40A4">
              <w:rPr>
                <w:b/>
                <w:lang w:val="ru-RU"/>
              </w:rPr>
              <w:t>ельная</w:t>
            </w:r>
            <w:r w:rsidRPr="006D5216">
              <w:rPr>
                <w:b/>
                <w:lang w:val="ru-RU"/>
              </w:rPr>
              <w:t xml:space="preserve"> работа</w:t>
            </w:r>
          </w:p>
        </w:tc>
      </w:tr>
      <w:tr w:rsidR="00794754" w:rsidRPr="006D5216" w:rsidTr="00C656E1">
        <w:trPr>
          <w:trHeight w:val="138"/>
        </w:trPr>
        <w:tc>
          <w:tcPr>
            <w:tcW w:w="3261" w:type="dxa"/>
            <w:vMerge/>
            <w:vAlign w:val="center"/>
          </w:tcPr>
          <w:p w:rsidR="00794754" w:rsidRPr="006D5216" w:rsidRDefault="00794754" w:rsidP="00C656E1">
            <w:pPr>
              <w:pStyle w:val="7"/>
              <w:rPr>
                <w:lang w:val="ru-RU"/>
              </w:rPr>
            </w:pPr>
          </w:p>
        </w:tc>
        <w:tc>
          <w:tcPr>
            <w:tcW w:w="2835" w:type="dxa"/>
            <w:vMerge/>
            <w:vAlign w:val="center"/>
          </w:tcPr>
          <w:p w:rsidR="00794754" w:rsidRPr="006D5216" w:rsidRDefault="00794754" w:rsidP="00C656E1">
            <w:pPr>
              <w:pStyle w:val="7"/>
              <w:rPr>
                <w:lang w:val="ru-RU"/>
              </w:rPr>
            </w:pPr>
          </w:p>
        </w:tc>
        <w:tc>
          <w:tcPr>
            <w:tcW w:w="2268" w:type="dxa"/>
            <w:gridSpan w:val="2"/>
            <w:vAlign w:val="center"/>
          </w:tcPr>
          <w:p w:rsidR="00794754" w:rsidRPr="006D5216" w:rsidRDefault="00794754" w:rsidP="002551BD">
            <w:pPr>
              <w:pStyle w:val="7"/>
              <w:rPr>
                <w:i/>
                <w:lang w:val="ru-RU"/>
              </w:rPr>
            </w:pPr>
            <w:r w:rsidRPr="003D35A2">
              <w:rPr>
                <w:lang w:val="ru-RU"/>
              </w:rPr>
              <w:t xml:space="preserve">І - </w:t>
            </w:r>
            <w:r w:rsidR="007242AB">
              <w:rPr>
                <w:lang w:val="ru-RU"/>
              </w:rPr>
              <w:t>32</w:t>
            </w:r>
            <w:r w:rsidRPr="006D5216">
              <w:rPr>
                <w:lang w:val="ru-RU"/>
              </w:rPr>
              <w:t xml:space="preserve"> час.</w:t>
            </w:r>
          </w:p>
        </w:tc>
        <w:tc>
          <w:tcPr>
            <w:tcW w:w="1861" w:type="dxa"/>
            <w:vAlign w:val="center"/>
          </w:tcPr>
          <w:p w:rsidR="00794754" w:rsidRPr="006D5216" w:rsidRDefault="00794754" w:rsidP="00C656E1">
            <w:pPr>
              <w:pStyle w:val="7"/>
              <w:rPr>
                <w:lang w:val="ru-RU"/>
              </w:rPr>
            </w:pPr>
            <w:r w:rsidRPr="006D5216">
              <w:rPr>
                <w:lang w:val="ru-RU"/>
              </w:rPr>
              <w:t>час.</w:t>
            </w:r>
          </w:p>
        </w:tc>
      </w:tr>
      <w:tr w:rsidR="00794754" w:rsidRPr="006D5216" w:rsidTr="00C656E1">
        <w:trPr>
          <w:trHeight w:val="138"/>
        </w:trPr>
        <w:tc>
          <w:tcPr>
            <w:tcW w:w="3261" w:type="dxa"/>
            <w:vMerge/>
            <w:vAlign w:val="center"/>
          </w:tcPr>
          <w:p w:rsidR="00794754" w:rsidRPr="006D5216" w:rsidRDefault="00794754" w:rsidP="00C656E1">
            <w:pPr>
              <w:pStyle w:val="7"/>
              <w:rPr>
                <w:lang w:val="ru-RU"/>
              </w:rPr>
            </w:pPr>
          </w:p>
        </w:tc>
        <w:tc>
          <w:tcPr>
            <w:tcW w:w="2835" w:type="dxa"/>
            <w:vMerge/>
            <w:vAlign w:val="center"/>
          </w:tcPr>
          <w:p w:rsidR="00794754" w:rsidRPr="006D5216" w:rsidRDefault="00794754" w:rsidP="00C656E1">
            <w:pPr>
              <w:pStyle w:val="7"/>
              <w:rPr>
                <w:lang w:val="ru-RU"/>
              </w:rPr>
            </w:pPr>
          </w:p>
        </w:tc>
        <w:tc>
          <w:tcPr>
            <w:tcW w:w="2268" w:type="dxa"/>
            <w:gridSpan w:val="2"/>
            <w:vAlign w:val="center"/>
          </w:tcPr>
          <w:p w:rsidR="00794754" w:rsidRPr="006D5216" w:rsidRDefault="00393CE7" w:rsidP="00202202">
            <w:pPr>
              <w:pStyle w:val="7"/>
              <w:rPr>
                <w:lang w:val="ru-RU"/>
              </w:rPr>
            </w:pPr>
            <w:r w:rsidRPr="003D35A2">
              <w:rPr>
                <w:lang w:val="ru-RU"/>
              </w:rPr>
              <w:t>ІІ</w:t>
            </w:r>
            <w:r w:rsidR="007242AB">
              <w:rPr>
                <w:lang w:val="ru-RU"/>
              </w:rPr>
              <w:t>- 40</w:t>
            </w:r>
            <w:r w:rsidR="00794754">
              <w:rPr>
                <w:lang w:val="ru-RU"/>
              </w:rPr>
              <w:t xml:space="preserve"> час.</w:t>
            </w:r>
          </w:p>
        </w:tc>
        <w:tc>
          <w:tcPr>
            <w:tcW w:w="1861" w:type="dxa"/>
            <w:vAlign w:val="center"/>
          </w:tcPr>
          <w:p w:rsidR="00794754" w:rsidRPr="006D5216" w:rsidRDefault="00794754" w:rsidP="00C656E1">
            <w:pPr>
              <w:pStyle w:val="7"/>
              <w:rPr>
                <w:lang w:val="ru-RU"/>
              </w:rPr>
            </w:pPr>
            <w:r w:rsidRPr="006D5216">
              <w:rPr>
                <w:lang w:val="ru-RU"/>
              </w:rPr>
              <w:t>час.</w:t>
            </w:r>
          </w:p>
        </w:tc>
      </w:tr>
      <w:tr w:rsidR="00794754" w:rsidRPr="006D5216" w:rsidTr="00C656E1">
        <w:trPr>
          <w:trHeight w:val="138"/>
        </w:trPr>
        <w:tc>
          <w:tcPr>
            <w:tcW w:w="3261" w:type="dxa"/>
            <w:vMerge/>
            <w:vAlign w:val="center"/>
          </w:tcPr>
          <w:p w:rsidR="00794754" w:rsidRPr="006D5216" w:rsidRDefault="00794754" w:rsidP="00C656E1">
            <w:pPr>
              <w:pStyle w:val="7"/>
              <w:rPr>
                <w:lang w:val="ru-RU"/>
              </w:rPr>
            </w:pPr>
          </w:p>
        </w:tc>
        <w:tc>
          <w:tcPr>
            <w:tcW w:w="2835" w:type="dxa"/>
            <w:vMerge/>
            <w:vAlign w:val="center"/>
          </w:tcPr>
          <w:p w:rsidR="00794754" w:rsidRPr="006D5216" w:rsidRDefault="00794754" w:rsidP="00C656E1">
            <w:pPr>
              <w:pStyle w:val="7"/>
              <w:rPr>
                <w:lang w:val="ru-RU"/>
              </w:rPr>
            </w:pPr>
          </w:p>
        </w:tc>
        <w:tc>
          <w:tcPr>
            <w:tcW w:w="4129" w:type="dxa"/>
            <w:gridSpan w:val="3"/>
            <w:vAlign w:val="center"/>
          </w:tcPr>
          <w:p w:rsidR="00794754" w:rsidRPr="006D5216" w:rsidRDefault="00794754" w:rsidP="00C656E1">
            <w:pPr>
              <w:pStyle w:val="7"/>
              <w:ind w:firstLine="33"/>
              <w:rPr>
                <w:b/>
                <w:lang w:val="ru-RU"/>
              </w:rPr>
            </w:pPr>
            <w:r w:rsidRPr="006D5216">
              <w:rPr>
                <w:b/>
                <w:lang w:val="ru-RU"/>
              </w:rPr>
              <w:t>Индивидуальные занятия:</w:t>
            </w:r>
          </w:p>
          <w:p w:rsidR="00794754" w:rsidRPr="006D5216" w:rsidRDefault="00794754" w:rsidP="00C656E1">
            <w:pPr>
              <w:pStyle w:val="7"/>
              <w:ind w:firstLine="33"/>
              <w:rPr>
                <w:lang w:val="ru-RU"/>
              </w:rPr>
            </w:pPr>
            <w:r w:rsidRPr="006D5216">
              <w:rPr>
                <w:b/>
                <w:lang w:val="ru-RU"/>
              </w:rPr>
              <w:t xml:space="preserve"> 0 </w:t>
            </w:r>
            <w:r w:rsidRPr="006D5216">
              <w:rPr>
                <w:lang w:val="ru-RU"/>
              </w:rPr>
              <w:t>час.</w:t>
            </w:r>
          </w:p>
        </w:tc>
      </w:tr>
      <w:tr w:rsidR="00794754" w:rsidRPr="006D5216" w:rsidTr="00C656E1">
        <w:trPr>
          <w:trHeight w:val="966"/>
        </w:trPr>
        <w:tc>
          <w:tcPr>
            <w:tcW w:w="3261" w:type="dxa"/>
            <w:vMerge/>
            <w:tcBorders>
              <w:bottom w:val="single" w:sz="4" w:space="0" w:color="auto"/>
            </w:tcBorders>
            <w:vAlign w:val="center"/>
          </w:tcPr>
          <w:p w:rsidR="00794754" w:rsidRPr="006D5216" w:rsidRDefault="00794754" w:rsidP="00C656E1">
            <w:pPr>
              <w:pStyle w:val="7"/>
              <w:rPr>
                <w:lang w:val="ru-RU"/>
              </w:rPr>
            </w:pPr>
          </w:p>
        </w:tc>
        <w:tc>
          <w:tcPr>
            <w:tcW w:w="2835" w:type="dxa"/>
            <w:vMerge/>
            <w:tcBorders>
              <w:bottom w:val="single" w:sz="4" w:space="0" w:color="auto"/>
            </w:tcBorders>
            <w:vAlign w:val="center"/>
          </w:tcPr>
          <w:p w:rsidR="00794754" w:rsidRPr="006D5216" w:rsidRDefault="00794754" w:rsidP="00C656E1">
            <w:pPr>
              <w:pStyle w:val="7"/>
              <w:rPr>
                <w:lang w:val="ru-RU"/>
              </w:rPr>
            </w:pPr>
          </w:p>
        </w:tc>
        <w:tc>
          <w:tcPr>
            <w:tcW w:w="4129" w:type="dxa"/>
            <w:gridSpan w:val="3"/>
            <w:tcBorders>
              <w:bottom w:val="single" w:sz="4" w:space="0" w:color="auto"/>
            </w:tcBorders>
            <w:vAlign w:val="center"/>
          </w:tcPr>
          <w:p w:rsidR="00794754" w:rsidRDefault="00794754" w:rsidP="00C656E1">
            <w:pPr>
              <w:pStyle w:val="7"/>
              <w:ind w:firstLine="0"/>
              <w:rPr>
                <w:lang w:val="ru-RU"/>
              </w:rPr>
            </w:pPr>
            <w:r w:rsidRPr="006D5216">
              <w:rPr>
                <w:lang w:val="ru-RU"/>
              </w:rPr>
              <w:t>Вид контроля:</w:t>
            </w:r>
          </w:p>
          <w:p w:rsidR="00794754" w:rsidRDefault="00794754" w:rsidP="00C656E1">
            <w:pPr>
              <w:pStyle w:val="7"/>
              <w:ind w:firstLine="0"/>
              <w:rPr>
                <w:b/>
                <w:lang w:val="ru-RU"/>
              </w:rPr>
            </w:pPr>
            <w:r w:rsidRPr="003D35A2">
              <w:rPr>
                <w:lang w:val="ru-RU"/>
              </w:rPr>
              <w:t xml:space="preserve">І </w:t>
            </w:r>
            <w:r w:rsidR="00F92275">
              <w:rPr>
                <w:lang w:val="ru-RU"/>
              </w:rPr>
              <w:t xml:space="preserve">семестр </w:t>
            </w:r>
            <w:r w:rsidRPr="003D35A2">
              <w:rPr>
                <w:lang w:val="ru-RU"/>
              </w:rPr>
              <w:t xml:space="preserve">- </w:t>
            </w:r>
            <w:r>
              <w:rPr>
                <w:b/>
                <w:lang w:val="ru-RU"/>
              </w:rPr>
              <w:t>дифференцированный зачет</w:t>
            </w:r>
          </w:p>
          <w:p w:rsidR="00794754" w:rsidRPr="00421404" w:rsidRDefault="00794754" w:rsidP="00C656E1">
            <w:pPr>
              <w:spacing w:after="0" w:line="240" w:lineRule="auto"/>
              <w:jc w:val="center"/>
              <w:rPr>
                <w:rFonts w:ascii="Times New Roman" w:hAnsi="Times New Roman" w:cs="Times New Roman"/>
                <w:lang w:eastAsia="ru-RU"/>
              </w:rPr>
            </w:pPr>
            <w:r w:rsidRPr="00794754">
              <w:rPr>
                <w:rFonts w:ascii="Times New Roman" w:hAnsi="Times New Roman" w:cs="Times New Roman"/>
                <w:sz w:val="28"/>
              </w:rPr>
              <w:t>ІІ</w:t>
            </w:r>
            <w:r w:rsidR="00F92275">
              <w:rPr>
                <w:rFonts w:ascii="Times New Roman" w:hAnsi="Times New Roman" w:cs="Times New Roman"/>
                <w:sz w:val="28"/>
              </w:rPr>
              <w:t xml:space="preserve"> семестр </w:t>
            </w:r>
            <w:r w:rsidRPr="00421404">
              <w:rPr>
                <w:rFonts w:ascii="Times New Roman" w:hAnsi="Times New Roman" w:cs="Times New Roman"/>
                <w:sz w:val="28"/>
              </w:rPr>
              <w:t>-</w:t>
            </w:r>
            <w:r w:rsidR="00F92275">
              <w:rPr>
                <w:rFonts w:ascii="Times New Roman" w:hAnsi="Times New Roman" w:cs="Times New Roman"/>
                <w:sz w:val="28"/>
              </w:rPr>
              <w:t xml:space="preserve"> </w:t>
            </w:r>
            <w:r w:rsidRPr="00421404">
              <w:rPr>
                <w:rFonts w:ascii="Times New Roman" w:hAnsi="Times New Roman" w:cs="Times New Roman"/>
                <w:b/>
                <w:sz w:val="28"/>
              </w:rPr>
              <w:t>экзамен</w:t>
            </w:r>
          </w:p>
        </w:tc>
      </w:tr>
    </w:tbl>
    <w:p w:rsidR="00794754" w:rsidRPr="006D5216" w:rsidRDefault="00794754" w:rsidP="00794754">
      <w:pPr>
        <w:pStyle w:val="7"/>
        <w:rPr>
          <w:lang w:val="ru-RU"/>
        </w:rPr>
      </w:pPr>
    </w:p>
    <w:p w:rsidR="00794754" w:rsidRDefault="00794754" w:rsidP="00794754">
      <w:pPr>
        <w:spacing w:line="240" w:lineRule="auto"/>
        <w:rPr>
          <w:lang w:val="uk-UA"/>
        </w:rPr>
      </w:pPr>
    </w:p>
    <w:p w:rsidR="00794754" w:rsidRDefault="00794754" w:rsidP="00794754">
      <w:pPr>
        <w:spacing w:line="240" w:lineRule="auto"/>
        <w:rPr>
          <w:lang w:val="uk-UA"/>
        </w:rPr>
      </w:pPr>
    </w:p>
    <w:p w:rsidR="00794754" w:rsidRDefault="00794754" w:rsidP="00794754">
      <w:pPr>
        <w:spacing w:line="240" w:lineRule="auto"/>
        <w:rPr>
          <w:lang w:val="uk-UA"/>
        </w:rPr>
      </w:pPr>
    </w:p>
    <w:p w:rsidR="00794754" w:rsidRDefault="00794754" w:rsidP="00794754">
      <w:pPr>
        <w:spacing w:line="240" w:lineRule="auto"/>
        <w:rPr>
          <w:lang w:val="uk-UA"/>
        </w:rPr>
      </w:pPr>
    </w:p>
    <w:p w:rsidR="00794754" w:rsidRDefault="00794754" w:rsidP="00794754">
      <w:pPr>
        <w:spacing w:line="240" w:lineRule="auto"/>
        <w:rPr>
          <w:lang w:val="uk-UA"/>
        </w:rPr>
      </w:pPr>
    </w:p>
    <w:p w:rsidR="00794754" w:rsidRDefault="00794754" w:rsidP="00794754">
      <w:pPr>
        <w:spacing w:line="240" w:lineRule="auto"/>
        <w:rPr>
          <w:lang w:val="uk-UA"/>
        </w:rPr>
      </w:pPr>
    </w:p>
    <w:p w:rsidR="00794754" w:rsidRDefault="00794754" w:rsidP="00794754">
      <w:pPr>
        <w:spacing w:line="240" w:lineRule="auto"/>
        <w:rPr>
          <w:lang w:val="uk-UA"/>
        </w:rPr>
      </w:pPr>
    </w:p>
    <w:p w:rsidR="00794754" w:rsidRDefault="00794754" w:rsidP="00794754">
      <w:pPr>
        <w:spacing w:line="240" w:lineRule="auto"/>
        <w:rPr>
          <w:lang w:val="uk-UA"/>
        </w:rPr>
      </w:pPr>
    </w:p>
    <w:p w:rsidR="00794754" w:rsidRDefault="00794754" w:rsidP="00794754">
      <w:pPr>
        <w:spacing w:line="240" w:lineRule="auto"/>
        <w:rPr>
          <w:lang w:val="uk-UA"/>
        </w:rPr>
      </w:pPr>
    </w:p>
    <w:p w:rsidR="00794754" w:rsidRDefault="00794754" w:rsidP="00794754">
      <w:pPr>
        <w:spacing w:line="240" w:lineRule="auto"/>
        <w:rPr>
          <w:lang w:val="uk-UA"/>
        </w:rPr>
      </w:pPr>
    </w:p>
    <w:p w:rsidR="00794754" w:rsidRDefault="00794754" w:rsidP="00794754">
      <w:pPr>
        <w:spacing w:line="240" w:lineRule="auto"/>
        <w:rPr>
          <w:lang w:val="uk-UA"/>
        </w:rPr>
      </w:pPr>
    </w:p>
    <w:p w:rsidR="00794754" w:rsidRDefault="00794754" w:rsidP="00794754">
      <w:pPr>
        <w:spacing w:line="240" w:lineRule="auto"/>
        <w:rPr>
          <w:lang w:val="uk-UA"/>
        </w:rPr>
      </w:pPr>
    </w:p>
    <w:p w:rsidR="0097373A" w:rsidRDefault="0097373A" w:rsidP="00D44D73">
      <w:pPr>
        <w:spacing w:line="240" w:lineRule="auto"/>
        <w:rPr>
          <w:lang w:val="uk-UA"/>
        </w:rPr>
      </w:pPr>
    </w:p>
    <w:p w:rsidR="00794754" w:rsidRPr="00A503DD" w:rsidRDefault="00794754" w:rsidP="00794754">
      <w:pPr>
        <w:spacing w:after="0" w:line="240" w:lineRule="auto"/>
        <w:jc w:val="center"/>
        <w:rPr>
          <w:rFonts w:ascii="Times New Roman" w:hAnsi="Times New Roman" w:cs="Times New Roman"/>
          <w:b/>
          <w:sz w:val="28"/>
          <w:szCs w:val="28"/>
        </w:rPr>
      </w:pPr>
      <w:r w:rsidRPr="00A503DD">
        <w:rPr>
          <w:rFonts w:ascii="Times New Roman" w:hAnsi="Times New Roman" w:cs="Times New Roman"/>
          <w:b/>
          <w:sz w:val="28"/>
          <w:szCs w:val="28"/>
        </w:rPr>
        <w:t>2. Цель и задачи учебной дисциплины</w:t>
      </w:r>
    </w:p>
    <w:p w:rsidR="00794754" w:rsidRPr="00A503DD" w:rsidRDefault="00794754" w:rsidP="00794754">
      <w:pPr>
        <w:spacing w:after="0" w:line="240" w:lineRule="auto"/>
        <w:jc w:val="center"/>
        <w:rPr>
          <w:rFonts w:ascii="Times New Roman" w:hAnsi="Times New Roman" w:cs="Times New Roman"/>
          <w:b/>
          <w:sz w:val="28"/>
          <w:szCs w:val="28"/>
        </w:rPr>
      </w:pPr>
    </w:p>
    <w:p w:rsidR="00794754" w:rsidRPr="00A503DD" w:rsidRDefault="00794754" w:rsidP="00794754">
      <w:pPr>
        <w:spacing w:after="0" w:line="240" w:lineRule="auto"/>
        <w:rPr>
          <w:rFonts w:ascii="Times New Roman" w:hAnsi="Times New Roman" w:cs="Times New Roman"/>
          <w:sz w:val="28"/>
          <w:szCs w:val="28"/>
        </w:rPr>
      </w:pPr>
      <w:r w:rsidRPr="00A503DD">
        <w:rPr>
          <w:rFonts w:ascii="Times New Roman" w:hAnsi="Times New Roman" w:cs="Times New Roman"/>
          <w:b/>
          <w:sz w:val="28"/>
          <w:szCs w:val="28"/>
          <w:u w:val="single"/>
        </w:rPr>
        <w:t>Цель:</w:t>
      </w:r>
      <w:r w:rsidRPr="00A503DD">
        <w:rPr>
          <w:rFonts w:ascii="Times New Roman" w:hAnsi="Times New Roman" w:cs="Times New Roman"/>
          <w:sz w:val="28"/>
          <w:szCs w:val="28"/>
        </w:rPr>
        <w:t xml:space="preserve"> обеспечение уровня подготовки студентов по рисунку, необходимого для специальной подготовки и будущей профессиональной деятельности.</w:t>
      </w:r>
    </w:p>
    <w:p w:rsidR="00794754" w:rsidRPr="00A503DD" w:rsidRDefault="00794754" w:rsidP="00794754">
      <w:pPr>
        <w:spacing w:after="0" w:line="240" w:lineRule="auto"/>
        <w:rPr>
          <w:rFonts w:ascii="Times New Roman" w:hAnsi="Times New Roman" w:cs="Times New Roman"/>
          <w:sz w:val="28"/>
          <w:szCs w:val="28"/>
        </w:rPr>
      </w:pPr>
      <w:r w:rsidRPr="00A503DD">
        <w:rPr>
          <w:rFonts w:ascii="Times New Roman" w:hAnsi="Times New Roman" w:cs="Times New Roman"/>
          <w:b/>
          <w:sz w:val="28"/>
          <w:szCs w:val="28"/>
          <w:u w:val="single"/>
        </w:rPr>
        <w:t>Задачи:</w:t>
      </w:r>
      <w:r w:rsidRPr="00A503DD">
        <w:rPr>
          <w:rFonts w:ascii="Times New Roman" w:hAnsi="Times New Roman" w:cs="Times New Roman"/>
          <w:sz w:val="28"/>
          <w:szCs w:val="28"/>
        </w:rPr>
        <w:t xml:space="preserve"> формирование у студентов практических навыков рисования; представление об идеях и методах рисунка, роль рисунка в познавательной деятельности, воспитание эстетического восприятия предметов, развития творческой инициативы, необходимой в практической работе, воспитание материалистического мировоззрения:</w:t>
      </w:r>
    </w:p>
    <w:p w:rsidR="00794754" w:rsidRPr="00A503DD" w:rsidRDefault="00794754" w:rsidP="00794754">
      <w:pPr>
        <w:spacing w:after="0" w:line="240" w:lineRule="auto"/>
        <w:rPr>
          <w:rFonts w:ascii="Times New Roman" w:hAnsi="Times New Roman" w:cs="Times New Roman"/>
          <w:sz w:val="28"/>
          <w:szCs w:val="28"/>
        </w:rPr>
      </w:pPr>
    </w:p>
    <w:p w:rsidR="00794754" w:rsidRPr="00A503DD" w:rsidRDefault="00794754" w:rsidP="00794754">
      <w:pPr>
        <w:spacing w:after="0" w:line="240" w:lineRule="auto"/>
        <w:rPr>
          <w:rFonts w:ascii="Times New Roman" w:hAnsi="Times New Roman" w:cs="Times New Roman"/>
          <w:sz w:val="28"/>
          <w:szCs w:val="28"/>
        </w:rPr>
      </w:pPr>
      <w:r w:rsidRPr="00A503DD">
        <w:rPr>
          <w:rFonts w:ascii="Times New Roman" w:hAnsi="Times New Roman" w:cs="Times New Roman"/>
          <w:sz w:val="28"/>
          <w:szCs w:val="28"/>
        </w:rPr>
        <w:t>• овладение студентами языка рисунка в практической форме, системой художественных знаний, навыков и умений, необходимых в повседневной жизни и в будущей профессиональной деятельности;</w:t>
      </w:r>
    </w:p>
    <w:p w:rsidR="00794754" w:rsidRPr="00A503DD" w:rsidRDefault="00794754" w:rsidP="00794754">
      <w:pPr>
        <w:spacing w:after="0" w:line="240" w:lineRule="auto"/>
        <w:rPr>
          <w:rFonts w:ascii="Times New Roman" w:hAnsi="Times New Roman" w:cs="Times New Roman"/>
          <w:sz w:val="28"/>
          <w:szCs w:val="28"/>
        </w:rPr>
      </w:pPr>
      <w:r w:rsidRPr="00A503DD">
        <w:rPr>
          <w:rFonts w:ascii="Times New Roman" w:hAnsi="Times New Roman" w:cs="Times New Roman"/>
          <w:sz w:val="28"/>
          <w:szCs w:val="28"/>
        </w:rPr>
        <w:t>• творческое развитие личности, прежде всего развитие у студентов познавательного мышления, графической культуры, внимания и памяти;</w:t>
      </w:r>
    </w:p>
    <w:p w:rsidR="00794754" w:rsidRPr="00A503DD" w:rsidRDefault="00794754" w:rsidP="00794754">
      <w:pPr>
        <w:spacing w:after="0" w:line="240" w:lineRule="auto"/>
        <w:rPr>
          <w:rFonts w:ascii="Times New Roman" w:hAnsi="Times New Roman" w:cs="Times New Roman"/>
          <w:sz w:val="28"/>
          <w:szCs w:val="28"/>
        </w:rPr>
      </w:pPr>
      <w:r w:rsidRPr="00A503DD">
        <w:rPr>
          <w:rFonts w:ascii="Times New Roman" w:hAnsi="Times New Roman" w:cs="Times New Roman"/>
          <w:sz w:val="28"/>
          <w:szCs w:val="28"/>
        </w:rPr>
        <w:t>• овладение студентами реалистического рисунка, развитие художественного вкуса;</w:t>
      </w:r>
    </w:p>
    <w:p w:rsidR="00794754" w:rsidRPr="00A503DD" w:rsidRDefault="00794754" w:rsidP="00794754">
      <w:pPr>
        <w:spacing w:after="0" w:line="240" w:lineRule="auto"/>
        <w:rPr>
          <w:rFonts w:ascii="Times New Roman" w:hAnsi="Times New Roman" w:cs="Times New Roman"/>
          <w:sz w:val="28"/>
          <w:szCs w:val="28"/>
        </w:rPr>
      </w:pPr>
      <w:r w:rsidRPr="00A503DD">
        <w:rPr>
          <w:rFonts w:ascii="Times New Roman" w:hAnsi="Times New Roman" w:cs="Times New Roman"/>
          <w:sz w:val="28"/>
          <w:szCs w:val="28"/>
        </w:rPr>
        <w:t>•развитие зрительного восприятия, творческой переработки элементов материально - предметной среды.</w:t>
      </w:r>
    </w:p>
    <w:p w:rsidR="00794754" w:rsidRPr="00A503DD" w:rsidRDefault="00794754" w:rsidP="00794754">
      <w:pPr>
        <w:spacing w:after="0" w:line="240" w:lineRule="auto"/>
        <w:rPr>
          <w:rFonts w:ascii="Times New Roman" w:hAnsi="Times New Roman" w:cs="Times New Roman"/>
          <w:sz w:val="28"/>
          <w:szCs w:val="28"/>
        </w:rPr>
      </w:pPr>
    </w:p>
    <w:p w:rsidR="00794754" w:rsidRPr="00A503DD" w:rsidRDefault="00794754" w:rsidP="00794754">
      <w:pPr>
        <w:spacing w:after="0" w:line="240" w:lineRule="auto"/>
        <w:rPr>
          <w:rFonts w:ascii="Times New Roman" w:hAnsi="Times New Roman" w:cs="Times New Roman"/>
          <w:sz w:val="28"/>
          <w:szCs w:val="28"/>
          <w:u w:val="single"/>
        </w:rPr>
      </w:pPr>
      <w:r w:rsidRPr="00A503DD">
        <w:rPr>
          <w:rFonts w:ascii="Times New Roman" w:hAnsi="Times New Roman" w:cs="Times New Roman"/>
          <w:sz w:val="28"/>
          <w:szCs w:val="28"/>
          <w:u w:val="single"/>
        </w:rPr>
        <w:t>В результате изучения учебной дисциплины студент обязан:</w:t>
      </w:r>
    </w:p>
    <w:p w:rsidR="00794754" w:rsidRPr="00A503DD" w:rsidRDefault="00794754" w:rsidP="00794754">
      <w:pPr>
        <w:spacing w:after="0" w:line="240" w:lineRule="auto"/>
        <w:rPr>
          <w:rFonts w:ascii="Times New Roman" w:hAnsi="Times New Roman" w:cs="Times New Roman"/>
          <w:b/>
          <w:sz w:val="28"/>
          <w:szCs w:val="28"/>
        </w:rPr>
      </w:pPr>
    </w:p>
    <w:p w:rsidR="00794754" w:rsidRPr="00423B56" w:rsidRDefault="00794754" w:rsidP="00794754">
      <w:pPr>
        <w:spacing w:after="0" w:line="240" w:lineRule="auto"/>
        <w:rPr>
          <w:rFonts w:ascii="Times New Roman" w:hAnsi="Times New Roman" w:cs="Times New Roman"/>
          <w:b/>
          <w:i/>
          <w:sz w:val="28"/>
          <w:szCs w:val="28"/>
          <w:u w:val="single"/>
        </w:rPr>
      </w:pPr>
      <w:r w:rsidRPr="00423B56">
        <w:rPr>
          <w:rFonts w:ascii="Times New Roman" w:hAnsi="Times New Roman" w:cs="Times New Roman"/>
          <w:b/>
          <w:i/>
          <w:sz w:val="28"/>
          <w:szCs w:val="28"/>
          <w:u w:val="single"/>
        </w:rPr>
        <w:t>знать:</w:t>
      </w:r>
    </w:p>
    <w:p w:rsidR="00794754" w:rsidRPr="00A503DD" w:rsidRDefault="00794754" w:rsidP="00794754">
      <w:pPr>
        <w:spacing w:after="0" w:line="240" w:lineRule="auto"/>
        <w:rPr>
          <w:rFonts w:ascii="Times New Roman" w:hAnsi="Times New Roman" w:cs="Times New Roman"/>
          <w:sz w:val="28"/>
          <w:szCs w:val="28"/>
        </w:rPr>
      </w:pPr>
      <w:r w:rsidRPr="00A503DD">
        <w:rPr>
          <w:rFonts w:ascii="Times New Roman" w:hAnsi="Times New Roman" w:cs="Times New Roman"/>
          <w:sz w:val="28"/>
          <w:szCs w:val="28"/>
        </w:rPr>
        <w:t>• особенности построения пространственной формы;</w:t>
      </w:r>
    </w:p>
    <w:p w:rsidR="00794754" w:rsidRPr="00A503DD" w:rsidRDefault="00794754" w:rsidP="00794754">
      <w:pPr>
        <w:spacing w:after="0" w:line="240" w:lineRule="auto"/>
        <w:rPr>
          <w:rFonts w:ascii="Times New Roman" w:hAnsi="Times New Roman" w:cs="Times New Roman"/>
          <w:sz w:val="28"/>
          <w:szCs w:val="28"/>
        </w:rPr>
      </w:pPr>
      <w:r w:rsidRPr="00A503DD">
        <w:rPr>
          <w:rFonts w:ascii="Times New Roman" w:hAnsi="Times New Roman" w:cs="Times New Roman"/>
          <w:sz w:val="28"/>
          <w:szCs w:val="28"/>
        </w:rPr>
        <w:t>• основы линейной перспективы;</w:t>
      </w:r>
    </w:p>
    <w:p w:rsidR="00794754" w:rsidRPr="00A503DD" w:rsidRDefault="00794754" w:rsidP="00794754">
      <w:pPr>
        <w:spacing w:after="0" w:line="240" w:lineRule="auto"/>
        <w:rPr>
          <w:rFonts w:ascii="Times New Roman" w:hAnsi="Times New Roman" w:cs="Times New Roman"/>
          <w:sz w:val="28"/>
          <w:szCs w:val="28"/>
        </w:rPr>
      </w:pPr>
      <w:r w:rsidRPr="00A503DD">
        <w:rPr>
          <w:rFonts w:ascii="Times New Roman" w:hAnsi="Times New Roman" w:cs="Times New Roman"/>
          <w:sz w:val="28"/>
          <w:szCs w:val="28"/>
        </w:rPr>
        <w:t>• пропорциональные отношения;</w:t>
      </w:r>
    </w:p>
    <w:p w:rsidR="00794754" w:rsidRPr="00A503DD" w:rsidRDefault="00794754" w:rsidP="00794754">
      <w:pPr>
        <w:spacing w:after="0" w:line="240" w:lineRule="auto"/>
        <w:rPr>
          <w:rFonts w:ascii="Times New Roman" w:hAnsi="Times New Roman" w:cs="Times New Roman"/>
          <w:sz w:val="28"/>
          <w:szCs w:val="28"/>
        </w:rPr>
      </w:pPr>
      <w:r w:rsidRPr="00A503DD">
        <w:rPr>
          <w:rFonts w:ascii="Times New Roman" w:hAnsi="Times New Roman" w:cs="Times New Roman"/>
          <w:sz w:val="28"/>
          <w:szCs w:val="28"/>
        </w:rPr>
        <w:t>• особенности композиционного размещения группы предметов на листе бумаги;</w:t>
      </w:r>
    </w:p>
    <w:p w:rsidR="00794754" w:rsidRPr="00A503DD" w:rsidRDefault="00794754" w:rsidP="00794754">
      <w:pPr>
        <w:spacing w:after="0" w:line="240" w:lineRule="auto"/>
        <w:rPr>
          <w:rFonts w:ascii="Times New Roman" w:hAnsi="Times New Roman" w:cs="Times New Roman"/>
          <w:sz w:val="28"/>
          <w:szCs w:val="28"/>
        </w:rPr>
      </w:pPr>
      <w:r w:rsidRPr="00A503DD">
        <w:rPr>
          <w:rFonts w:ascii="Times New Roman" w:hAnsi="Times New Roman" w:cs="Times New Roman"/>
          <w:sz w:val="28"/>
          <w:szCs w:val="28"/>
        </w:rPr>
        <w:t>• перспективно – конструктивное построение формы в пространстве с помощью светотени;</w:t>
      </w:r>
    </w:p>
    <w:p w:rsidR="00794754" w:rsidRPr="00A503DD" w:rsidRDefault="00794754" w:rsidP="00794754">
      <w:pPr>
        <w:spacing w:after="0" w:line="240" w:lineRule="auto"/>
        <w:rPr>
          <w:rFonts w:ascii="Times New Roman" w:hAnsi="Times New Roman" w:cs="Times New Roman"/>
          <w:sz w:val="28"/>
          <w:szCs w:val="28"/>
        </w:rPr>
      </w:pPr>
      <w:r w:rsidRPr="00A503DD">
        <w:rPr>
          <w:rFonts w:ascii="Times New Roman" w:hAnsi="Times New Roman" w:cs="Times New Roman"/>
          <w:sz w:val="28"/>
          <w:szCs w:val="28"/>
        </w:rPr>
        <w:t>• основные элементы освещения и закономерности его распределения;</w:t>
      </w:r>
    </w:p>
    <w:p w:rsidR="00794754" w:rsidRPr="00A503DD" w:rsidRDefault="00794754" w:rsidP="00794754">
      <w:pPr>
        <w:spacing w:after="0" w:line="240" w:lineRule="auto"/>
        <w:rPr>
          <w:rFonts w:ascii="Times New Roman" w:hAnsi="Times New Roman" w:cs="Times New Roman"/>
          <w:sz w:val="28"/>
          <w:szCs w:val="28"/>
        </w:rPr>
      </w:pPr>
      <w:r w:rsidRPr="00A503DD">
        <w:rPr>
          <w:rFonts w:ascii="Times New Roman" w:hAnsi="Times New Roman" w:cs="Times New Roman"/>
          <w:sz w:val="28"/>
          <w:szCs w:val="28"/>
        </w:rPr>
        <w:t>• об особенностях рисунка светом и о тональном контрасте;</w:t>
      </w:r>
    </w:p>
    <w:p w:rsidR="00794754" w:rsidRPr="00A503DD" w:rsidRDefault="00794754" w:rsidP="00794754">
      <w:pPr>
        <w:spacing w:after="0" w:line="240" w:lineRule="auto"/>
        <w:rPr>
          <w:rFonts w:ascii="Times New Roman" w:hAnsi="Times New Roman" w:cs="Times New Roman"/>
          <w:sz w:val="28"/>
          <w:szCs w:val="28"/>
        </w:rPr>
      </w:pPr>
      <w:r w:rsidRPr="00A503DD">
        <w:rPr>
          <w:rFonts w:ascii="Times New Roman" w:hAnsi="Times New Roman" w:cs="Times New Roman"/>
          <w:sz w:val="28"/>
          <w:szCs w:val="28"/>
        </w:rPr>
        <w:t>• основы конструктивно – пластического построения;</w:t>
      </w:r>
    </w:p>
    <w:p w:rsidR="00794754" w:rsidRPr="00A503DD" w:rsidRDefault="00794754" w:rsidP="00794754">
      <w:pPr>
        <w:spacing w:after="0" w:line="240" w:lineRule="auto"/>
        <w:rPr>
          <w:rFonts w:ascii="Times New Roman" w:hAnsi="Times New Roman" w:cs="Times New Roman"/>
          <w:sz w:val="28"/>
          <w:szCs w:val="28"/>
        </w:rPr>
      </w:pPr>
      <w:r w:rsidRPr="00A503DD">
        <w:rPr>
          <w:rFonts w:ascii="Times New Roman" w:hAnsi="Times New Roman" w:cs="Times New Roman"/>
          <w:sz w:val="28"/>
          <w:szCs w:val="28"/>
        </w:rPr>
        <w:t>• как осуществлять анализ формы, делать акцент на характерных особенностях предметов, передача их тональностей, обобщение тоном и т. д.</w:t>
      </w:r>
    </w:p>
    <w:p w:rsidR="00794754" w:rsidRPr="00A503DD" w:rsidRDefault="00794754" w:rsidP="00794754">
      <w:pPr>
        <w:spacing w:after="0" w:line="240" w:lineRule="auto"/>
        <w:rPr>
          <w:rFonts w:ascii="Times New Roman" w:hAnsi="Times New Roman" w:cs="Times New Roman"/>
          <w:b/>
          <w:sz w:val="28"/>
          <w:szCs w:val="28"/>
        </w:rPr>
      </w:pPr>
    </w:p>
    <w:p w:rsidR="00794754" w:rsidRPr="00423B56" w:rsidRDefault="00794754" w:rsidP="00794754">
      <w:pPr>
        <w:spacing w:after="0" w:line="240" w:lineRule="auto"/>
        <w:rPr>
          <w:rFonts w:ascii="Times New Roman" w:hAnsi="Times New Roman" w:cs="Times New Roman"/>
          <w:b/>
          <w:i/>
          <w:sz w:val="28"/>
          <w:szCs w:val="28"/>
          <w:u w:val="single"/>
        </w:rPr>
      </w:pPr>
      <w:r w:rsidRPr="00423B56">
        <w:rPr>
          <w:rFonts w:ascii="Times New Roman" w:hAnsi="Times New Roman" w:cs="Times New Roman"/>
          <w:b/>
          <w:i/>
          <w:sz w:val="28"/>
          <w:szCs w:val="28"/>
          <w:u w:val="single"/>
        </w:rPr>
        <w:t>уметь:</w:t>
      </w:r>
    </w:p>
    <w:p w:rsidR="00794754" w:rsidRPr="00A503DD" w:rsidRDefault="00794754" w:rsidP="00794754">
      <w:pPr>
        <w:spacing w:after="0" w:line="240" w:lineRule="auto"/>
        <w:rPr>
          <w:rFonts w:ascii="Times New Roman" w:hAnsi="Times New Roman" w:cs="Times New Roman"/>
          <w:sz w:val="28"/>
          <w:szCs w:val="28"/>
        </w:rPr>
      </w:pPr>
      <w:r w:rsidRPr="00A503DD">
        <w:rPr>
          <w:rFonts w:ascii="Times New Roman" w:hAnsi="Times New Roman" w:cs="Times New Roman"/>
          <w:sz w:val="28"/>
          <w:szCs w:val="28"/>
        </w:rPr>
        <w:t>• осознано видеть трехмерную форму;</w:t>
      </w:r>
    </w:p>
    <w:p w:rsidR="00794754" w:rsidRPr="00A503DD" w:rsidRDefault="00794754" w:rsidP="00794754">
      <w:pPr>
        <w:spacing w:after="0" w:line="240" w:lineRule="auto"/>
        <w:rPr>
          <w:rFonts w:ascii="Times New Roman" w:hAnsi="Times New Roman" w:cs="Times New Roman"/>
          <w:sz w:val="28"/>
          <w:szCs w:val="28"/>
        </w:rPr>
      </w:pPr>
      <w:r w:rsidRPr="00A503DD">
        <w:rPr>
          <w:rFonts w:ascii="Times New Roman" w:hAnsi="Times New Roman" w:cs="Times New Roman"/>
          <w:sz w:val="28"/>
          <w:szCs w:val="28"/>
        </w:rPr>
        <w:t>• логично анализировать ее в пространстве и грамотно изображать на двумерной плоскости, соответствующими художественно – графическими способами на основе композиционных законов: правил перспективы, теории освещения, анатомических знаний;</w:t>
      </w:r>
    </w:p>
    <w:p w:rsidR="00794754" w:rsidRPr="00A503DD" w:rsidRDefault="00794754" w:rsidP="00794754">
      <w:pPr>
        <w:spacing w:after="0" w:line="240" w:lineRule="auto"/>
        <w:rPr>
          <w:rFonts w:ascii="Times New Roman" w:hAnsi="Times New Roman" w:cs="Times New Roman"/>
          <w:sz w:val="28"/>
          <w:szCs w:val="28"/>
        </w:rPr>
      </w:pPr>
      <w:r w:rsidRPr="00A503DD">
        <w:rPr>
          <w:rFonts w:ascii="Times New Roman" w:hAnsi="Times New Roman" w:cs="Times New Roman"/>
          <w:sz w:val="28"/>
          <w:szCs w:val="28"/>
        </w:rPr>
        <w:t>• реалистично и убедительно изображать действительность;</w:t>
      </w:r>
    </w:p>
    <w:p w:rsidR="00794754" w:rsidRPr="00A503DD" w:rsidRDefault="00794754" w:rsidP="00794754">
      <w:pPr>
        <w:spacing w:after="0" w:line="240" w:lineRule="auto"/>
        <w:rPr>
          <w:rFonts w:ascii="Times New Roman" w:hAnsi="Times New Roman" w:cs="Times New Roman"/>
          <w:sz w:val="28"/>
          <w:szCs w:val="28"/>
        </w:rPr>
      </w:pPr>
      <w:r w:rsidRPr="00A503DD">
        <w:rPr>
          <w:rFonts w:ascii="Times New Roman" w:hAnsi="Times New Roman" w:cs="Times New Roman"/>
          <w:sz w:val="28"/>
          <w:szCs w:val="28"/>
        </w:rPr>
        <w:t>• умело трактовать особенности изображаемого объекта, его эстетическую суть.</w:t>
      </w:r>
    </w:p>
    <w:p w:rsidR="00794754" w:rsidRDefault="00794754" w:rsidP="00794754">
      <w:pPr>
        <w:spacing w:after="0" w:line="240" w:lineRule="auto"/>
        <w:rPr>
          <w:rFonts w:ascii="Times New Roman" w:hAnsi="Times New Roman" w:cs="Times New Roman"/>
          <w:sz w:val="28"/>
          <w:szCs w:val="28"/>
        </w:rPr>
      </w:pPr>
    </w:p>
    <w:p w:rsidR="00B757FF" w:rsidRDefault="00B757FF" w:rsidP="00794754">
      <w:pPr>
        <w:spacing w:after="0" w:line="240" w:lineRule="auto"/>
        <w:rPr>
          <w:rFonts w:ascii="Times New Roman" w:hAnsi="Times New Roman" w:cs="Times New Roman"/>
          <w:sz w:val="28"/>
          <w:szCs w:val="28"/>
        </w:rPr>
      </w:pPr>
    </w:p>
    <w:p w:rsidR="00B757FF" w:rsidRDefault="00B757FF" w:rsidP="00794754">
      <w:pPr>
        <w:spacing w:after="0" w:line="240" w:lineRule="auto"/>
        <w:rPr>
          <w:rFonts w:ascii="Times New Roman" w:hAnsi="Times New Roman" w:cs="Times New Roman"/>
          <w:sz w:val="28"/>
          <w:szCs w:val="28"/>
        </w:rPr>
      </w:pPr>
    </w:p>
    <w:p w:rsidR="00B757FF" w:rsidRDefault="00B757FF" w:rsidP="00794754">
      <w:pPr>
        <w:spacing w:after="0" w:line="240" w:lineRule="auto"/>
        <w:rPr>
          <w:rFonts w:ascii="Times New Roman" w:hAnsi="Times New Roman" w:cs="Times New Roman"/>
          <w:sz w:val="28"/>
          <w:szCs w:val="28"/>
        </w:rPr>
      </w:pPr>
    </w:p>
    <w:p w:rsidR="00B757FF" w:rsidRPr="00A503DD" w:rsidRDefault="00B757FF" w:rsidP="00794754">
      <w:pPr>
        <w:spacing w:after="0" w:line="240" w:lineRule="auto"/>
        <w:rPr>
          <w:rFonts w:ascii="Times New Roman" w:hAnsi="Times New Roman" w:cs="Times New Roman"/>
          <w:sz w:val="28"/>
          <w:szCs w:val="28"/>
        </w:rPr>
      </w:pPr>
    </w:p>
    <w:p w:rsidR="00794754" w:rsidRDefault="00794754" w:rsidP="00794754">
      <w:pPr>
        <w:spacing w:after="0" w:line="240" w:lineRule="auto"/>
        <w:jc w:val="center"/>
        <w:rPr>
          <w:rFonts w:ascii="Times New Roman" w:hAnsi="Times New Roman" w:cs="Times New Roman"/>
          <w:b/>
          <w:sz w:val="28"/>
          <w:szCs w:val="28"/>
        </w:rPr>
      </w:pPr>
      <w:r w:rsidRPr="00A503DD">
        <w:rPr>
          <w:rFonts w:ascii="Times New Roman" w:hAnsi="Times New Roman" w:cs="Times New Roman"/>
          <w:b/>
          <w:sz w:val="28"/>
          <w:szCs w:val="28"/>
        </w:rPr>
        <w:t>3. Программа учебной дисциплины</w:t>
      </w:r>
    </w:p>
    <w:p w:rsidR="003759A9" w:rsidRDefault="00DD5E6C" w:rsidP="00794754">
      <w:pPr>
        <w:spacing w:after="0" w:line="240" w:lineRule="auto"/>
        <w:jc w:val="center"/>
        <w:rPr>
          <w:rFonts w:ascii="Times New Roman" w:hAnsi="Times New Roman" w:cs="Times New Roman"/>
          <w:b/>
          <w:sz w:val="28"/>
        </w:rPr>
      </w:pPr>
      <w:r>
        <w:rPr>
          <w:rFonts w:ascii="Times New Roman" w:hAnsi="Times New Roman" w:cs="Times New Roman"/>
          <w:b/>
          <w:sz w:val="28"/>
        </w:rPr>
        <w:t>Раздел № 1 (1 курс 1</w:t>
      </w:r>
      <w:r w:rsidR="003759A9" w:rsidRPr="003759A9">
        <w:rPr>
          <w:rFonts w:ascii="Times New Roman" w:hAnsi="Times New Roman" w:cs="Times New Roman"/>
          <w:b/>
          <w:sz w:val="28"/>
        </w:rPr>
        <w:t xml:space="preserve"> семестр</w:t>
      </w:r>
      <w:r>
        <w:rPr>
          <w:rFonts w:ascii="Times New Roman" w:hAnsi="Times New Roman" w:cs="Times New Roman"/>
          <w:b/>
          <w:sz w:val="28"/>
        </w:rPr>
        <w:t>)</w:t>
      </w:r>
    </w:p>
    <w:p w:rsidR="00B757FF" w:rsidRPr="000F5D36" w:rsidRDefault="00B757FF" w:rsidP="000F5D36">
      <w:pPr>
        <w:jc w:val="both"/>
        <w:rPr>
          <w:rFonts w:ascii="Times New Roman" w:eastAsiaTheme="minorEastAsia" w:hAnsi="Times New Roman" w:cs="Times New Roman"/>
          <w:b/>
          <w:bCs/>
          <w:sz w:val="28"/>
          <w:szCs w:val="28"/>
          <w:lang w:eastAsia="ru-RU"/>
        </w:rPr>
      </w:pPr>
    </w:p>
    <w:p w:rsidR="00B757FF" w:rsidRDefault="003759A9" w:rsidP="00B757FF">
      <w:pPr>
        <w:spacing w:after="0" w:line="240" w:lineRule="auto"/>
        <w:rPr>
          <w:rFonts w:ascii="Times New Roman" w:hAnsi="Times New Roman" w:cs="Times New Roman"/>
          <w:b/>
          <w:sz w:val="28"/>
          <w:szCs w:val="28"/>
        </w:rPr>
      </w:pPr>
      <w:r w:rsidRPr="00A503DD">
        <w:rPr>
          <w:rFonts w:ascii="Times New Roman" w:hAnsi="Times New Roman" w:cs="Times New Roman"/>
          <w:b/>
          <w:sz w:val="28"/>
          <w:szCs w:val="28"/>
        </w:rPr>
        <w:t xml:space="preserve">Тема 1. Вступительная беседа. Основные понятия о рисунке. </w:t>
      </w:r>
    </w:p>
    <w:p w:rsidR="00B757FF" w:rsidRDefault="00B757FF" w:rsidP="001F596D">
      <w:pPr>
        <w:spacing w:after="0" w:line="240" w:lineRule="auto"/>
        <w:jc w:val="both"/>
        <w:rPr>
          <w:rFonts w:ascii="Times New Roman" w:hAnsi="Times New Roman" w:cs="Times New Roman"/>
          <w:sz w:val="28"/>
          <w:szCs w:val="28"/>
        </w:rPr>
      </w:pPr>
      <w:r w:rsidRPr="00F03FBA">
        <w:rPr>
          <w:rFonts w:ascii="Times New Roman" w:hAnsi="Times New Roman" w:cs="Times New Roman"/>
          <w:sz w:val="28"/>
          <w:szCs w:val="28"/>
        </w:rPr>
        <w:t xml:space="preserve">Рисунок - ведущая дисциплина в процессе профессионального обучения </w:t>
      </w:r>
      <w:r w:rsidR="00D128DB">
        <w:rPr>
          <w:rFonts w:ascii="Times New Roman" w:hAnsi="Times New Roman" w:cs="Times New Roman"/>
          <w:sz w:val="28"/>
          <w:szCs w:val="28"/>
        </w:rPr>
        <w:t xml:space="preserve">изобразительному </w:t>
      </w:r>
      <w:r w:rsidRPr="00F03FBA">
        <w:rPr>
          <w:rFonts w:ascii="Times New Roman" w:hAnsi="Times New Roman" w:cs="Times New Roman"/>
          <w:sz w:val="28"/>
          <w:szCs w:val="28"/>
        </w:rPr>
        <w:t>искусств</w:t>
      </w:r>
      <w:r w:rsidR="00D128DB">
        <w:rPr>
          <w:rFonts w:ascii="Times New Roman" w:hAnsi="Times New Roman" w:cs="Times New Roman"/>
          <w:sz w:val="28"/>
          <w:szCs w:val="28"/>
        </w:rPr>
        <w:t>у</w:t>
      </w:r>
      <w:r w:rsidRPr="00F03FBA">
        <w:rPr>
          <w:rFonts w:ascii="Times New Roman" w:hAnsi="Times New Roman" w:cs="Times New Roman"/>
          <w:sz w:val="28"/>
          <w:szCs w:val="28"/>
        </w:rPr>
        <w:t>, основой которого является рисование с натуры, которая предусматривает правдивое изображение видимой конкретной формы в условиях реальной среды средствами линии, светотени, тона.</w:t>
      </w:r>
    </w:p>
    <w:p w:rsidR="00C566CC" w:rsidRPr="00B757FF" w:rsidRDefault="00C566CC" w:rsidP="001F596D">
      <w:pPr>
        <w:spacing w:after="0" w:line="240" w:lineRule="auto"/>
        <w:jc w:val="both"/>
        <w:rPr>
          <w:rFonts w:ascii="Times New Roman" w:hAnsi="Times New Roman" w:cs="Times New Roman"/>
          <w:b/>
          <w:sz w:val="28"/>
          <w:szCs w:val="28"/>
        </w:rPr>
      </w:pPr>
    </w:p>
    <w:p w:rsidR="003759A9" w:rsidRDefault="003759A9" w:rsidP="003759A9">
      <w:pPr>
        <w:spacing w:after="0" w:line="240" w:lineRule="auto"/>
        <w:rPr>
          <w:rFonts w:ascii="Times New Roman" w:hAnsi="Times New Roman" w:cs="Times New Roman"/>
          <w:b/>
          <w:sz w:val="28"/>
          <w:szCs w:val="28"/>
        </w:rPr>
      </w:pPr>
      <w:r w:rsidRPr="00A503DD">
        <w:rPr>
          <w:rFonts w:ascii="Times New Roman" w:hAnsi="Times New Roman" w:cs="Times New Roman"/>
          <w:b/>
          <w:sz w:val="28"/>
          <w:szCs w:val="28"/>
        </w:rPr>
        <w:t xml:space="preserve">Тема 2. Натюрморт из предметов быта (сквозная прорисовка). </w:t>
      </w:r>
    </w:p>
    <w:p w:rsidR="00223A0D" w:rsidRDefault="00223A0D" w:rsidP="00223A0D">
      <w:pPr>
        <w:spacing w:after="0" w:line="240" w:lineRule="auto"/>
        <w:jc w:val="both"/>
        <w:rPr>
          <w:rFonts w:ascii="Times New Roman" w:hAnsi="Times New Roman"/>
          <w:sz w:val="28"/>
          <w:szCs w:val="28"/>
        </w:rPr>
      </w:pPr>
      <w:r>
        <w:rPr>
          <w:rFonts w:ascii="Times New Roman" w:hAnsi="Times New Roman"/>
          <w:sz w:val="28"/>
          <w:szCs w:val="28"/>
        </w:rPr>
        <w:t xml:space="preserve">Натюрморт из предметов быта устанавливается значительно ниже уровня горизонта. Для основания используется плоскость табурета. Последовательность выполнения рисунка следующая: определение соотношения высоты и ширины всей группы предметов и размещение изображения на листе, разметка взаимного расположения предметов, определение их общей формы, пропорций, проверка правильности изображения, детальная прорисовка предметов, обобщение и окончательная проверка рисунка. </w:t>
      </w:r>
    </w:p>
    <w:p w:rsidR="00223A0D" w:rsidRDefault="00223A0D" w:rsidP="00223A0D">
      <w:pPr>
        <w:spacing w:after="0" w:line="240" w:lineRule="auto"/>
        <w:jc w:val="both"/>
        <w:rPr>
          <w:rFonts w:ascii="Times New Roman" w:hAnsi="Times New Roman"/>
          <w:sz w:val="28"/>
          <w:szCs w:val="28"/>
        </w:rPr>
      </w:pPr>
      <w:r>
        <w:rPr>
          <w:rFonts w:ascii="Times New Roman" w:hAnsi="Times New Roman"/>
          <w:sz w:val="28"/>
          <w:szCs w:val="28"/>
        </w:rPr>
        <w:t>Решение - линейно-конструктивное. Освещение верхнее – боковое.</w:t>
      </w:r>
    </w:p>
    <w:p w:rsidR="00223A0D" w:rsidRDefault="00223A0D" w:rsidP="00223A0D">
      <w:pPr>
        <w:spacing w:after="0" w:line="240" w:lineRule="auto"/>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продуманное размещение рисунка на листе бумаги заданного формата. В задании студенты должны передать единство предметов и плоскости, закрепить знания по перспективе, научиться передавать пространство в линейном рисунке, изображая ближние и удалённые предметы.</w:t>
      </w:r>
    </w:p>
    <w:p w:rsidR="00223A0D" w:rsidRDefault="00223A0D" w:rsidP="00223A0D">
      <w:pPr>
        <w:spacing w:after="0" w:line="240" w:lineRule="auto"/>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223A0D" w:rsidRDefault="00223A0D" w:rsidP="00223A0D">
      <w:pPr>
        <w:spacing w:after="0" w:line="240" w:lineRule="auto"/>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C566CC" w:rsidRDefault="00C566CC" w:rsidP="00223A0D">
      <w:pPr>
        <w:spacing w:after="0" w:line="240" w:lineRule="auto"/>
        <w:jc w:val="both"/>
        <w:rPr>
          <w:rFonts w:ascii="Times New Roman" w:hAnsi="Times New Roman"/>
          <w:sz w:val="28"/>
          <w:szCs w:val="28"/>
        </w:rPr>
      </w:pPr>
    </w:p>
    <w:p w:rsidR="00817B2E" w:rsidRDefault="00817B2E" w:rsidP="00817B2E">
      <w:pPr>
        <w:spacing w:after="0" w:line="240" w:lineRule="auto"/>
        <w:rPr>
          <w:rFonts w:ascii="Times New Roman" w:hAnsi="Times New Roman"/>
          <w:b/>
          <w:sz w:val="28"/>
          <w:szCs w:val="28"/>
        </w:rPr>
      </w:pPr>
      <w:r>
        <w:rPr>
          <w:rFonts w:ascii="Times New Roman" w:hAnsi="Times New Roman"/>
          <w:b/>
          <w:sz w:val="28"/>
          <w:szCs w:val="28"/>
        </w:rPr>
        <w:t>Тема 3. Зарисовки предметов быта в различных положениях</w:t>
      </w:r>
      <w:r w:rsidRPr="00E527B0">
        <w:rPr>
          <w:rFonts w:ascii="Times New Roman" w:hAnsi="Times New Roman"/>
          <w:b/>
          <w:sz w:val="28"/>
          <w:szCs w:val="28"/>
        </w:rPr>
        <w:t xml:space="preserve">: стоя и лежа в разных поворотах </w:t>
      </w:r>
      <w:r>
        <w:rPr>
          <w:rFonts w:ascii="Times New Roman" w:hAnsi="Times New Roman"/>
          <w:b/>
          <w:sz w:val="28"/>
          <w:szCs w:val="28"/>
        </w:rPr>
        <w:t>(сквозная прорисовка).</w:t>
      </w:r>
    </w:p>
    <w:p w:rsidR="00817B2E" w:rsidRDefault="00817B2E" w:rsidP="00817B2E">
      <w:pPr>
        <w:spacing w:after="0" w:line="240" w:lineRule="auto"/>
        <w:jc w:val="both"/>
        <w:rPr>
          <w:rFonts w:ascii="Times New Roman" w:hAnsi="Times New Roman"/>
          <w:sz w:val="28"/>
          <w:szCs w:val="28"/>
        </w:rPr>
      </w:pPr>
      <w:r>
        <w:rPr>
          <w:rFonts w:ascii="Times New Roman" w:hAnsi="Times New Roman"/>
          <w:sz w:val="28"/>
          <w:szCs w:val="28"/>
        </w:rPr>
        <w:t xml:space="preserve">Выполняется </w:t>
      </w:r>
      <w:r w:rsidRPr="00817B2E">
        <w:rPr>
          <w:rFonts w:ascii="Times New Roman" w:hAnsi="Times New Roman"/>
          <w:sz w:val="28"/>
          <w:szCs w:val="28"/>
          <w:u w:val="single"/>
        </w:rPr>
        <w:t>самостоятельно.</w:t>
      </w:r>
      <w:r>
        <w:rPr>
          <w:rFonts w:ascii="Times New Roman" w:hAnsi="Times New Roman"/>
          <w:sz w:val="28"/>
          <w:szCs w:val="28"/>
          <w:u w:val="single"/>
        </w:rPr>
        <w:t xml:space="preserve"> </w:t>
      </w:r>
      <w:r>
        <w:rPr>
          <w:rFonts w:ascii="Times New Roman" w:hAnsi="Times New Roman"/>
          <w:sz w:val="28"/>
          <w:szCs w:val="28"/>
        </w:rPr>
        <w:t xml:space="preserve">За основу берется кувшин в различных положениях: стоя и лежа в разных поворотах. Для основания используется плоскость табурета. Во всех случаях большие оси эллипсов оснований перпендикулярны центральной оси кувшина. При изображении таких сосудов необходимо обращать внимание на то, как у них соединено цилиндрическое горлышко с шаровой формой корпуса кувшина.  При рисовании предметов цилиндрической формы иногда встречаются трудности в рисовании прикрепленных к ним различных мелких деталей: ручек, горлышек. Чтобы справиться с такими задачами, нужно пользоваться секущими плоскостями. </w:t>
      </w:r>
    </w:p>
    <w:p w:rsidR="00F818B7" w:rsidRDefault="00F818B7" w:rsidP="00F818B7">
      <w:pPr>
        <w:spacing w:after="0" w:line="240" w:lineRule="auto"/>
        <w:jc w:val="both"/>
        <w:rPr>
          <w:rFonts w:ascii="Times New Roman" w:hAnsi="Times New Roman"/>
          <w:sz w:val="28"/>
          <w:szCs w:val="28"/>
        </w:rPr>
      </w:pPr>
      <w:r>
        <w:rPr>
          <w:rFonts w:ascii="Times New Roman" w:hAnsi="Times New Roman"/>
          <w:sz w:val="28"/>
          <w:szCs w:val="28"/>
        </w:rPr>
        <w:t>Решение - линейно-конструктивное. Освещение верхнее – боковое.</w:t>
      </w:r>
    </w:p>
    <w:p w:rsidR="00F818B7" w:rsidRDefault="00F818B7" w:rsidP="00F818B7">
      <w:pPr>
        <w:spacing w:after="0" w:line="240" w:lineRule="auto"/>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В задании студенты должны научиться изображать в различных положениях, закрепить знания по перспективе, научиться передавать пространство в линейном рисунке, изображая ближние и удалённые предметы.</w:t>
      </w:r>
    </w:p>
    <w:p w:rsidR="00F818B7" w:rsidRDefault="00F818B7" w:rsidP="00F818B7">
      <w:pPr>
        <w:spacing w:after="0" w:line="240" w:lineRule="auto"/>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F818B7" w:rsidRDefault="00F818B7" w:rsidP="00F818B7">
      <w:pPr>
        <w:spacing w:after="0" w:line="240" w:lineRule="auto"/>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F818B7" w:rsidRDefault="00F818B7" w:rsidP="00817B2E">
      <w:pPr>
        <w:spacing w:after="0" w:line="240" w:lineRule="auto"/>
        <w:jc w:val="both"/>
        <w:rPr>
          <w:rFonts w:ascii="Times New Roman" w:hAnsi="Times New Roman"/>
          <w:sz w:val="28"/>
          <w:szCs w:val="28"/>
        </w:rPr>
      </w:pPr>
    </w:p>
    <w:p w:rsidR="009C31C7" w:rsidRDefault="009C31C7" w:rsidP="009C31C7">
      <w:pPr>
        <w:spacing w:after="0" w:line="240" w:lineRule="auto"/>
        <w:jc w:val="both"/>
        <w:rPr>
          <w:rFonts w:ascii="Times New Roman" w:hAnsi="Times New Roman"/>
          <w:sz w:val="28"/>
          <w:szCs w:val="28"/>
        </w:rPr>
      </w:pPr>
      <w:r>
        <w:rPr>
          <w:rFonts w:ascii="Times New Roman" w:hAnsi="Times New Roman"/>
          <w:b/>
          <w:sz w:val="28"/>
          <w:szCs w:val="28"/>
        </w:rPr>
        <w:t>Тема 4.</w:t>
      </w:r>
      <w:r>
        <w:rPr>
          <w:rFonts w:ascii="Times New Roman" w:hAnsi="Times New Roman"/>
          <w:sz w:val="28"/>
          <w:szCs w:val="28"/>
        </w:rPr>
        <w:t xml:space="preserve"> </w:t>
      </w:r>
      <w:r>
        <w:rPr>
          <w:rFonts w:ascii="Times New Roman" w:hAnsi="Times New Roman"/>
          <w:b/>
          <w:sz w:val="28"/>
          <w:szCs w:val="28"/>
        </w:rPr>
        <w:t>Рисование драпировки.</w:t>
      </w:r>
    </w:p>
    <w:p w:rsidR="009C31C7" w:rsidRDefault="009C31C7" w:rsidP="009C31C7">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Выполняется </w:t>
      </w:r>
      <w:r w:rsidRPr="009C31C7">
        <w:rPr>
          <w:rFonts w:ascii="Times New Roman" w:hAnsi="Times New Roman"/>
          <w:sz w:val="28"/>
          <w:szCs w:val="28"/>
          <w:u w:val="single"/>
        </w:rPr>
        <w:t>самостоятельно.</w:t>
      </w:r>
      <w:r>
        <w:rPr>
          <w:rFonts w:ascii="Times New Roman" w:hAnsi="Times New Roman"/>
          <w:sz w:val="28"/>
          <w:szCs w:val="28"/>
        </w:rPr>
        <w:t xml:space="preserve"> Драпировка может быть прикреплена за края уголков к стене, лежать на плоскости табурета, брошенная на спинку стула.</w:t>
      </w:r>
    </w:p>
    <w:p w:rsidR="009C31C7" w:rsidRDefault="009C31C7" w:rsidP="009C31C7">
      <w:pPr>
        <w:spacing w:after="0" w:line="240" w:lineRule="auto"/>
        <w:jc w:val="both"/>
        <w:rPr>
          <w:rFonts w:ascii="Times New Roman" w:hAnsi="Times New Roman"/>
          <w:sz w:val="28"/>
          <w:szCs w:val="28"/>
        </w:rPr>
      </w:pPr>
      <w:r>
        <w:rPr>
          <w:rFonts w:ascii="Times New Roman" w:hAnsi="Times New Roman"/>
          <w:sz w:val="28"/>
          <w:szCs w:val="28"/>
        </w:rPr>
        <w:t xml:space="preserve">Складки драпировки следует распределить так, чтобы была ясно выявлена их форма. В рисунке следует передать ощущение фактуры ткани. Следует помнить, что форма складок зависит от плотности и свойств различных тканей и от формы предметов, на которые ложатся складки. </w:t>
      </w:r>
    </w:p>
    <w:p w:rsidR="009C31C7" w:rsidRDefault="009C31C7" w:rsidP="009C31C7">
      <w:pPr>
        <w:spacing w:after="0" w:line="240" w:lineRule="auto"/>
        <w:jc w:val="both"/>
        <w:rPr>
          <w:rFonts w:ascii="Times New Roman" w:hAnsi="Times New Roman"/>
          <w:sz w:val="28"/>
          <w:szCs w:val="28"/>
        </w:rPr>
      </w:pPr>
      <w:r>
        <w:rPr>
          <w:rFonts w:ascii="Times New Roman" w:hAnsi="Times New Roman"/>
          <w:sz w:val="28"/>
          <w:szCs w:val="28"/>
        </w:rPr>
        <w:t xml:space="preserve">Решение – линейно - конструктивное с лёгкой тональной проработкой.      </w:t>
      </w:r>
    </w:p>
    <w:p w:rsidR="009C31C7" w:rsidRDefault="009C31C7" w:rsidP="009C31C7">
      <w:pPr>
        <w:spacing w:after="0" w:line="240" w:lineRule="auto"/>
        <w:jc w:val="both"/>
        <w:rPr>
          <w:rFonts w:ascii="Times New Roman" w:hAnsi="Times New Roman"/>
          <w:sz w:val="28"/>
          <w:szCs w:val="28"/>
        </w:rPr>
      </w:pPr>
      <w:r>
        <w:rPr>
          <w:rFonts w:ascii="Times New Roman" w:hAnsi="Times New Roman"/>
          <w:sz w:val="28"/>
          <w:szCs w:val="28"/>
        </w:rPr>
        <w:t>Освещение верхнее – боковое.</w:t>
      </w:r>
    </w:p>
    <w:p w:rsidR="009C31C7" w:rsidRDefault="009C31C7" w:rsidP="009C31C7">
      <w:pPr>
        <w:spacing w:after="0" w:line="240" w:lineRule="auto"/>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продуманное размещение рисунка в листе бумаги заданного формата, передача мягкости и тонкости световых градаций, характерных для драпировки.</w:t>
      </w:r>
    </w:p>
    <w:p w:rsidR="009C31C7" w:rsidRDefault="009C31C7" w:rsidP="009C31C7">
      <w:pPr>
        <w:spacing w:after="0" w:line="240" w:lineRule="auto"/>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w:t>
      </w:r>
    </w:p>
    <w:p w:rsidR="009C31C7" w:rsidRDefault="009C31C7" w:rsidP="009C31C7">
      <w:pPr>
        <w:spacing w:after="0" w:line="240" w:lineRule="auto"/>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9C31C7" w:rsidRDefault="009C31C7" w:rsidP="002E57A7">
      <w:pPr>
        <w:spacing w:after="0" w:line="240" w:lineRule="auto"/>
        <w:rPr>
          <w:rFonts w:ascii="Times New Roman" w:hAnsi="Times New Roman"/>
          <w:b/>
          <w:sz w:val="28"/>
          <w:szCs w:val="28"/>
        </w:rPr>
      </w:pPr>
    </w:p>
    <w:p w:rsidR="005E2155" w:rsidRDefault="005E2155" w:rsidP="005E2155">
      <w:pPr>
        <w:spacing w:after="0" w:line="240" w:lineRule="auto"/>
        <w:rPr>
          <w:rStyle w:val="70"/>
          <w:rFonts w:eastAsiaTheme="minorEastAsia"/>
          <w:b/>
          <w:lang w:val="ru-RU"/>
        </w:rPr>
      </w:pPr>
      <w:r w:rsidRPr="00A503DD">
        <w:rPr>
          <w:rFonts w:ascii="Times New Roman" w:eastAsia="Times New Roman" w:hAnsi="Times New Roman" w:cs="Times New Roman"/>
          <w:b/>
          <w:bCs/>
          <w:sz w:val="28"/>
          <w:szCs w:val="28"/>
        </w:rPr>
        <w:t>Тема 5</w:t>
      </w:r>
      <w:r w:rsidRPr="00A503DD">
        <w:rPr>
          <w:rStyle w:val="70"/>
          <w:rFonts w:eastAsiaTheme="minorEastAsia"/>
          <w:b/>
          <w:lang w:val="ru-RU"/>
        </w:rPr>
        <w:t xml:space="preserve">. Натюрморт из предметов, выкрашенных в белый цвет. </w:t>
      </w:r>
    </w:p>
    <w:p w:rsidR="005E2155" w:rsidRPr="00540EA4" w:rsidRDefault="005E2155" w:rsidP="00BA4C22">
      <w:pPr>
        <w:spacing w:after="0" w:line="240" w:lineRule="auto"/>
        <w:jc w:val="both"/>
        <w:rPr>
          <w:rStyle w:val="70"/>
          <w:rFonts w:eastAsiaTheme="minorHAnsi"/>
          <w:bCs w:val="0"/>
          <w:lang w:val="ru-RU" w:eastAsia="en-US"/>
        </w:rPr>
      </w:pPr>
      <w:r w:rsidRPr="00F03FBA">
        <w:rPr>
          <w:rFonts w:ascii="Times New Roman" w:hAnsi="Times New Roman" w:cs="Times New Roman"/>
          <w:sz w:val="28"/>
          <w:szCs w:val="28"/>
        </w:rPr>
        <w:t xml:space="preserve">Предметы окрашены в белый цвет. </w:t>
      </w:r>
      <w:r>
        <w:rPr>
          <w:rFonts w:ascii="Times New Roman" w:hAnsi="Times New Roman" w:cs="Times New Roman"/>
          <w:sz w:val="28"/>
          <w:szCs w:val="28"/>
        </w:rPr>
        <w:t>Плоскость табурета накрыта белой</w:t>
      </w:r>
      <w:r w:rsidRPr="00F03FBA">
        <w:rPr>
          <w:rFonts w:ascii="Times New Roman" w:hAnsi="Times New Roman" w:cs="Times New Roman"/>
          <w:sz w:val="28"/>
          <w:szCs w:val="28"/>
        </w:rPr>
        <w:t xml:space="preserve"> драпировк</w:t>
      </w:r>
      <w:r>
        <w:rPr>
          <w:rFonts w:ascii="Times New Roman" w:hAnsi="Times New Roman" w:cs="Times New Roman"/>
          <w:sz w:val="28"/>
          <w:szCs w:val="28"/>
        </w:rPr>
        <w:t>ой</w:t>
      </w:r>
      <w:r w:rsidRPr="00F03FBA">
        <w:rPr>
          <w:rFonts w:ascii="Times New Roman" w:hAnsi="Times New Roman" w:cs="Times New Roman"/>
          <w:sz w:val="28"/>
          <w:szCs w:val="28"/>
        </w:rPr>
        <w:t xml:space="preserve">, фон </w:t>
      </w:r>
      <w:r w:rsidR="00BA4C22">
        <w:rPr>
          <w:rFonts w:ascii="Times New Roman" w:hAnsi="Times New Roman" w:cs="Times New Roman"/>
          <w:sz w:val="28"/>
          <w:szCs w:val="28"/>
        </w:rPr>
        <w:t>белый.</w:t>
      </w:r>
    </w:p>
    <w:p w:rsidR="00BA4C22" w:rsidRDefault="00BA4C22" w:rsidP="00BA4C22">
      <w:pPr>
        <w:spacing w:after="0" w:line="240" w:lineRule="auto"/>
        <w:jc w:val="both"/>
        <w:rPr>
          <w:rFonts w:ascii="Times New Roman" w:hAnsi="Times New Roman"/>
          <w:sz w:val="28"/>
          <w:szCs w:val="28"/>
        </w:rPr>
      </w:pPr>
      <w:r>
        <w:rPr>
          <w:rFonts w:ascii="Times New Roman" w:hAnsi="Times New Roman"/>
          <w:sz w:val="28"/>
          <w:szCs w:val="28"/>
        </w:rPr>
        <w:t>Решение – тональное. Освещение верхнее – боковое.</w:t>
      </w:r>
    </w:p>
    <w:p w:rsidR="00BA4C22" w:rsidRDefault="00BA4C22" w:rsidP="00BA4C22">
      <w:pPr>
        <w:spacing w:after="0" w:line="240" w:lineRule="auto"/>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передать тональными средствами красоту и выразительность натюрморта, почувствовать целостность натюрморта и ясность его тональных отношений: свет - белый натюрморт, общая тень и фон. Обратить внимание студентов на графические средства при выполнении натюрморта из предметов, выкрашенных в белый цвет.</w:t>
      </w:r>
    </w:p>
    <w:p w:rsidR="00BA4C22" w:rsidRDefault="00BA4C22" w:rsidP="00BA4C22">
      <w:pPr>
        <w:spacing w:after="0" w:line="240" w:lineRule="auto"/>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BA4C22" w:rsidRDefault="00BA4C22" w:rsidP="00BA4C22">
      <w:pPr>
        <w:spacing w:after="0" w:line="240" w:lineRule="auto"/>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5E2155" w:rsidRDefault="005E2155" w:rsidP="003759A9">
      <w:pPr>
        <w:spacing w:after="0" w:line="240" w:lineRule="auto"/>
        <w:rPr>
          <w:rFonts w:ascii="Times New Roman" w:hAnsi="Times New Roman" w:cs="Times New Roman"/>
          <w:b/>
          <w:sz w:val="28"/>
          <w:szCs w:val="28"/>
        </w:rPr>
      </w:pPr>
    </w:p>
    <w:p w:rsidR="003759A9" w:rsidRDefault="0091078D" w:rsidP="003759A9">
      <w:pPr>
        <w:spacing w:after="0" w:line="240" w:lineRule="auto"/>
        <w:rPr>
          <w:rFonts w:ascii="Times New Roman" w:hAnsi="Times New Roman" w:cs="Times New Roman"/>
          <w:b/>
          <w:sz w:val="28"/>
          <w:szCs w:val="28"/>
        </w:rPr>
      </w:pPr>
      <w:r>
        <w:rPr>
          <w:rFonts w:ascii="Times New Roman" w:hAnsi="Times New Roman" w:cs="Times New Roman"/>
          <w:b/>
          <w:sz w:val="28"/>
          <w:szCs w:val="28"/>
        </w:rPr>
        <w:t>Тема 6</w:t>
      </w:r>
      <w:r w:rsidR="003759A9" w:rsidRPr="00A503DD">
        <w:rPr>
          <w:rFonts w:ascii="Times New Roman" w:hAnsi="Times New Roman" w:cs="Times New Roman"/>
          <w:b/>
          <w:sz w:val="28"/>
          <w:szCs w:val="28"/>
        </w:rPr>
        <w:t>. Натюрморт из 3 – 4 разных предметов быта (тональное решение).</w:t>
      </w:r>
    </w:p>
    <w:p w:rsidR="00526688" w:rsidRDefault="00DE475E" w:rsidP="00105F16">
      <w:pPr>
        <w:spacing w:after="0" w:line="240" w:lineRule="auto"/>
        <w:jc w:val="both"/>
        <w:rPr>
          <w:rFonts w:ascii="Times New Roman" w:hAnsi="Times New Roman"/>
          <w:sz w:val="28"/>
          <w:szCs w:val="28"/>
        </w:rPr>
      </w:pPr>
      <w:r>
        <w:rPr>
          <w:rFonts w:ascii="Times New Roman" w:hAnsi="Times New Roman" w:cs="Times New Roman"/>
          <w:sz w:val="28"/>
          <w:szCs w:val="18"/>
        </w:rPr>
        <w:t>В</w:t>
      </w:r>
      <w:r w:rsidR="00662C47" w:rsidRPr="000303DF">
        <w:rPr>
          <w:rFonts w:ascii="Times New Roman" w:hAnsi="Times New Roman" w:cs="Times New Roman"/>
          <w:sz w:val="28"/>
          <w:szCs w:val="18"/>
        </w:rPr>
        <w:t xml:space="preserve">ыполняется </w:t>
      </w:r>
      <w:r w:rsidR="00662C47" w:rsidRPr="00991B45">
        <w:rPr>
          <w:rFonts w:ascii="Times New Roman" w:hAnsi="Times New Roman" w:cs="Times New Roman"/>
          <w:sz w:val="28"/>
          <w:szCs w:val="18"/>
          <w:u w:val="single"/>
        </w:rPr>
        <w:t>самостоятельно</w:t>
      </w:r>
      <w:r w:rsidR="00662C47" w:rsidRPr="000303DF">
        <w:rPr>
          <w:rFonts w:ascii="Times New Roman" w:hAnsi="Times New Roman" w:cs="Times New Roman"/>
          <w:sz w:val="28"/>
          <w:szCs w:val="18"/>
        </w:rPr>
        <w:t xml:space="preserve">. </w:t>
      </w:r>
      <w:r w:rsidR="00526688">
        <w:rPr>
          <w:rFonts w:ascii="Times New Roman" w:hAnsi="Times New Roman"/>
          <w:sz w:val="28"/>
          <w:szCs w:val="28"/>
        </w:rPr>
        <w:t xml:space="preserve">Натюрморт устанавливают ниже линии горизонта. Последовательность выполнения рисунка следующая: определение соотношения высоты и ширины всей группы предметов и размещение изображения на листе, разметка взаимного расположения предметов, определение их общей формы, пропорций, проверка правильности изображения, детальная прорисовка предметов с прокладкой основных светотеневых отношений, работа тоном, обобщение и окончательная проработка рисунка. </w:t>
      </w:r>
    </w:p>
    <w:p w:rsidR="00526688" w:rsidRDefault="00526688" w:rsidP="00526688">
      <w:pPr>
        <w:spacing w:after="0" w:line="240" w:lineRule="auto"/>
        <w:jc w:val="both"/>
        <w:rPr>
          <w:rFonts w:ascii="Times New Roman" w:hAnsi="Times New Roman"/>
          <w:sz w:val="28"/>
          <w:szCs w:val="28"/>
        </w:rPr>
      </w:pPr>
      <w:r>
        <w:rPr>
          <w:rFonts w:ascii="Times New Roman" w:hAnsi="Times New Roman"/>
          <w:sz w:val="28"/>
          <w:szCs w:val="28"/>
        </w:rPr>
        <w:t>Решение - тональное.</w:t>
      </w:r>
    </w:p>
    <w:p w:rsidR="00526688" w:rsidRDefault="00526688" w:rsidP="00526688">
      <w:pPr>
        <w:spacing w:after="0" w:line="240" w:lineRule="auto"/>
        <w:jc w:val="both"/>
        <w:rPr>
          <w:rFonts w:ascii="Times New Roman" w:hAnsi="Times New Roman"/>
          <w:sz w:val="28"/>
          <w:szCs w:val="28"/>
        </w:rPr>
      </w:pPr>
      <w:r>
        <w:rPr>
          <w:rFonts w:ascii="Times New Roman" w:hAnsi="Times New Roman"/>
          <w:sz w:val="28"/>
          <w:szCs w:val="28"/>
          <w:u w:val="single"/>
        </w:rPr>
        <w:t>В задачи студента входит</w:t>
      </w:r>
      <w:r>
        <w:rPr>
          <w:rFonts w:ascii="Times New Roman" w:hAnsi="Times New Roman"/>
          <w:sz w:val="28"/>
          <w:szCs w:val="28"/>
        </w:rPr>
        <w:t xml:space="preserve"> продуманное размещение рисунка на листе бумаги заданного формата, передача взаимного расположения предметов в пространстве, соблюдение их пропорций. Работая тоном, наряду с задачами выявления объёма и передачи пространства, надо постараться передать характерную для каждого материала фактуру поверхности. </w:t>
      </w:r>
    </w:p>
    <w:p w:rsidR="00526688" w:rsidRDefault="00526688" w:rsidP="00526688">
      <w:pPr>
        <w:spacing w:after="0" w:line="240" w:lineRule="auto"/>
        <w:jc w:val="both"/>
        <w:rPr>
          <w:rFonts w:ascii="Times New Roman" w:hAnsi="Times New Roman"/>
          <w:sz w:val="28"/>
          <w:szCs w:val="28"/>
          <w:u w:val="single"/>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w:t>
      </w:r>
      <w:r>
        <w:rPr>
          <w:rFonts w:ascii="Times New Roman" w:hAnsi="Times New Roman"/>
          <w:sz w:val="28"/>
          <w:szCs w:val="28"/>
          <w:u w:val="single"/>
        </w:rPr>
        <w:t xml:space="preserve"> </w:t>
      </w:r>
    </w:p>
    <w:p w:rsidR="00526688" w:rsidRDefault="00526688" w:rsidP="00526688">
      <w:pPr>
        <w:spacing w:after="0" w:line="240" w:lineRule="auto"/>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526688" w:rsidRDefault="00526688" w:rsidP="00526688">
      <w:pPr>
        <w:spacing w:after="0" w:line="240" w:lineRule="auto"/>
        <w:rPr>
          <w:rFonts w:ascii="Times New Roman" w:hAnsi="Times New Roman"/>
          <w:sz w:val="28"/>
          <w:szCs w:val="28"/>
        </w:rPr>
      </w:pPr>
    </w:p>
    <w:p w:rsidR="00526688" w:rsidRDefault="00526688" w:rsidP="00526688">
      <w:pPr>
        <w:spacing w:after="0" w:line="240" w:lineRule="auto"/>
        <w:rPr>
          <w:rFonts w:ascii="Times New Roman" w:hAnsi="Times New Roman"/>
          <w:sz w:val="28"/>
          <w:szCs w:val="28"/>
          <w:u w:val="single"/>
        </w:rPr>
      </w:pPr>
      <w:r>
        <w:rPr>
          <w:rFonts w:ascii="Times New Roman" w:hAnsi="Times New Roman"/>
          <w:b/>
          <w:sz w:val="28"/>
          <w:szCs w:val="28"/>
        </w:rPr>
        <w:t>Тема 7.</w:t>
      </w:r>
      <w:r>
        <w:rPr>
          <w:rFonts w:ascii="Times New Roman" w:hAnsi="Times New Roman"/>
          <w:sz w:val="28"/>
          <w:szCs w:val="28"/>
        </w:rPr>
        <w:t xml:space="preserve"> </w:t>
      </w:r>
      <w:r>
        <w:rPr>
          <w:rFonts w:ascii="Times New Roman" w:hAnsi="Times New Roman"/>
          <w:b/>
          <w:sz w:val="28"/>
          <w:szCs w:val="28"/>
        </w:rPr>
        <w:t>Натюрморт из предметов быта на передачу материальности предметов.</w:t>
      </w:r>
    </w:p>
    <w:p w:rsidR="00526688" w:rsidRDefault="00526688" w:rsidP="00526688">
      <w:pPr>
        <w:spacing w:after="0" w:line="240" w:lineRule="auto"/>
        <w:jc w:val="both"/>
        <w:rPr>
          <w:rFonts w:ascii="Times New Roman" w:hAnsi="Times New Roman"/>
          <w:sz w:val="28"/>
          <w:szCs w:val="28"/>
        </w:rPr>
      </w:pPr>
      <w:r>
        <w:rPr>
          <w:rFonts w:ascii="Times New Roman" w:hAnsi="Times New Roman"/>
          <w:sz w:val="28"/>
          <w:szCs w:val="28"/>
        </w:rPr>
        <w:t xml:space="preserve">Предметы, входящие в натюрморт должны быть разные по форме, цвету, материалу, но объединяться общими средствами. В рисунке требуется дать хорошее композиционное размещение изображения, правильное построение натуры в перспективе и выявление объёма средствами светотени. Работая тоном, </w:t>
      </w:r>
      <w:r>
        <w:rPr>
          <w:rFonts w:ascii="Times New Roman" w:hAnsi="Times New Roman"/>
          <w:sz w:val="28"/>
          <w:szCs w:val="28"/>
        </w:rPr>
        <w:lastRenderedPageBreak/>
        <w:t xml:space="preserve">наряду с задачами выявления объёма и передачи пространства, надо передать характерную для каждого материала фактуру поверхности. </w:t>
      </w:r>
    </w:p>
    <w:p w:rsidR="00526688" w:rsidRDefault="00526688" w:rsidP="00AF628A">
      <w:pPr>
        <w:spacing w:after="0" w:line="240" w:lineRule="auto"/>
        <w:jc w:val="both"/>
        <w:rPr>
          <w:rFonts w:ascii="Times New Roman" w:hAnsi="Times New Roman"/>
          <w:sz w:val="28"/>
          <w:szCs w:val="28"/>
        </w:rPr>
      </w:pPr>
      <w:r>
        <w:rPr>
          <w:rFonts w:ascii="Times New Roman" w:hAnsi="Times New Roman"/>
          <w:sz w:val="28"/>
          <w:szCs w:val="28"/>
        </w:rPr>
        <w:t>Решение - тональное. Освещение верхнее – боковое.</w:t>
      </w:r>
    </w:p>
    <w:p w:rsidR="00526688" w:rsidRDefault="00526688" w:rsidP="00AF628A">
      <w:pPr>
        <w:spacing w:after="0" w:line="240" w:lineRule="auto"/>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усилить внимание на методическую последовательную работу над натюрмортом. Уметь передавать </w:t>
      </w:r>
      <w:proofErr w:type="spellStart"/>
      <w:r>
        <w:rPr>
          <w:rFonts w:ascii="Times New Roman" w:hAnsi="Times New Roman"/>
          <w:sz w:val="28"/>
          <w:szCs w:val="28"/>
        </w:rPr>
        <w:t>пространственность</w:t>
      </w:r>
      <w:proofErr w:type="spellEnd"/>
      <w:r>
        <w:rPr>
          <w:rFonts w:ascii="Times New Roman" w:hAnsi="Times New Roman"/>
          <w:sz w:val="28"/>
          <w:szCs w:val="28"/>
        </w:rPr>
        <w:t>, тон цветных предметов, пропорции. Композиционно размещать предметы в формате средствами тона, передавать объемность и их положение в пространстве. Целостное видение натюрморта.</w:t>
      </w:r>
    </w:p>
    <w:p w:rsidR="00526688" w:rsidRDefault="00526688" w:rsidP="00AF628A">
      <w:pPr>
        <w:spacing w:after="0" w:line="240" w:lineRule="auto"/>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w:t>
      </w:r>
    </w:p>
    <w:p w:rsidR="00526688" w:rsidRDefault="00526688" w:rsidP="00AF628A">
      <w:pPr>
        <w:spacing w:after="0" w:line="240" w:lineRule="auto"/>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F755AA" w:rsidRDefault="00F755AA" w:rsidP="00F755AA">
      <w:pPr>
        <w:spacing w:after="0" w:line="240" w:lineRule="auto"/>
        <w:ind w:firstLine="567"/>
        <w:rPr>
          <w:rFonts w:ascii="Times New Roman" w:hAnsi="Times New Roman" w:cs="Times New Roman"/>
          <w:sz w:val="28"/>
          <w:szCs w:val="18"/>
        </w:rPr>
      </w:pPr>
    </w:p>
    <w:p w:rsidR="00F755AA" w:rsidRDefault="0091078D" w:rsidP="00F755AA">
      <w:pPr>
        <w:spacing w:after="0" w:line="240" w:lineRule="auto"/>
        <w:rPr>
          <w:rFonts w:ascii="Times New Roman" w:hAnsi="Times New Roman"/>
          <w:b/>
          <w:sz w:val="28"/>
          <w:szCs w:val="28"/>
        </w:rPr>
      </w:pPr>
      <w:r w:rsidRPr="0091078D">
        <w:rPr>
          <w:rFonts w:ascii="Times New Roman" w:hAnsi="Times New Roman"/>
          <w:b/>
          <w:sz w:val="28"/>
          <w:szCs w:val="28"/>
        </w:rPr>
        <w:t>Тема 8. Наброски с натуры домашних животных и птиц.</w:t>
      </w:r>
      <w:r w:rsidR="00F755AA" w:rsidRPr="00F755AA">
        <w:rPr>
          <w:rFonts w:ascii="Times New Roman" w:hAnsi="Times New Roman"/>
          <w:b/>
          <w:sz w:val="28"/>
          <w:szCs w:val="28"/>
        </w:rPr>
        <w:t xml:space="preserve"> </w:t>
      </w:r>
    </w:p>
    <w:p w:rsidR="00F755AA" w:rsidRDefault="00F755AA" w:rsidP="00F755AA">
      <w:pPr>
        <w:spacing w:after="0" w:line="240" w:lineRule="auto"/>
        <w:jc w:val="both"/>
        <w:rPr>
          <w:rFonts w:ascii="Times New Roman" w:hAnsi="Times New Roman"/>
          <w:sz w:val="28"/>
          <w:szCs w:val="28"/>
        </w:rPr>
      </w:pPr>
      <w:r>
        <w:rPr>
          <w:rFonts w:ascii="Times New Roman" w:hAnsi="Times New Roman"/>
          <w:sz w:val="28"/>
          <w:szCs w:val="28"/>
        </w:rPr>
        <w:t xml:space="preserve">Выполняется </w:t>
      </w:r>
      <w:r>
        <w:rPr>
          <w:rFonts w:ascii="Times New Roman" w:hAnsi="Times New Roman"/>
          <w:sz w:val="28"/>
          <w:szCs w:val="28"/>
          <w:u w:val="single"/>
        </w:rPr>
        <w:t xml:space="preserve">самостоятельно. </w:t>
      </w:r>
      <w:r>
        <w:rPr>
          <w:rFonts w:ascii="Times New Roman" w:hAnsi="Times New Roman"/>
          <w:sz w:val="28"/>
          <w:szCs w:val="28"/>
        </w:rPr>
        <w:t>На одном листе можно располагать по несколько набросков. Основной задачей набросков является передача обобщенной формы тела птицы или животного, их характерных движений. Работа над набросками движущихся птиц или животных развивает у студентов много полезных навыков, к числу которых, прежде всего, относится умение быстро ориентироваться в определении движения и общей формы натуры, а также быстро скупыми средствами фиксировать свои наблюдения на бумаге.</w:t>
      </w:r>
    </w:p>
    <w:p w:rsidR="00F755AA" w:rsidRDefault="00F755AA" w:rsidP="00F755AA">
      <w:pPr>
        <w:spacing w:after="0" w:line="240" w:lineRule="auto"/>
        <w:ind w:firstLine="567"/>
        <w:jc w:val="both"/>
        <w:rPr>
          <w:rFonts w:ascii="Times New Roman" w:hAnsi="Times New Roman"/>
          <w:b/>
          <w:sz w:val="28"/>
          <w:szCs w:val="28"/>
        </w:rPr>
      </w:pPr>
    </w:p>
    <w:p w:rsidR="00F755AA" w:rsidRDefault="00F755AA" w:rsidP="00F755AA">
      <w:pPr>
        <w:spacing w:after="0" w:line="240" w:lineRule="auto"/>
        <w:rPr>
          <w:rFonts w:ascii="Times New Roman" w:hAnsi="Times New Roman"/>
          <w:b/>
          <w:sz w:val="28"/>
          <w:szCs w:val="28"/>
        </w:rPr>
      </w:pPr>
      <w:r>
        <w:rPr>
          <w:rFonts w:ascii="Times New Roman" w:hAnsi="Times New Roman"/>
          <w:b/>
          <w:sz w:val="28"/>
          <w:szCs w:val="28"/>
        </w:rPr>
        <w:t>Тема 9.</w:t>
      </w:r>
      <w:r>
        <w:rPr>
          <w:rFonts w:ascii="Times New Roman" w:hAnsi="Times New Roman"/>
          <w:sz w:val="28"/>
          <w:szCs w:val="28"/>
        </w:rPr>
        <w:t xml:space="preserve"> </w:t>
      </w:r>
      <w:r>
        <w:rPr>
          <w:rFonts w:ascii="Times New Roman" w:hAnsi="Times New Roman"/>
          <w:b/>
          <w:sz w:val="28"/>
          <w:szCs w:val="28"/>
        </w:rPr>
        <w:t>Натюрморт с гипсовым орнаментом высокого рельефа.</w:t>
      </w:r>
    </w:p>
    <w:p w:rsidR="00F755AA" w:rsidRDefault="00F755AA" w:rsidP="00F92EF9">
      <w:pPr>
        <w:spacing w:after="0" w:line="240" w:lineRule="auto"/>
        <w:jc w:val="both"/>
        <w:rPr>
          <w:rFonts w:ascii="Times New Roman" w:hAnsi="Times New Roman"/>
          <w:sz w:val="28"/>
          <w:szCs w:val="28"/>
        </w:rPr>
      </w:pPr>
      <w:r>
        <w:rPr>
          <w:rFonts w:ascii="Times New Roman" w:hAnsi="Times New Roman"/>
          <w:sz w:val="28"/>
          <w:szCs w:val="28"/>
        </w:rPr>
        <w:t>Гипсовый орнамент высокого рельефа устанавливают на фоне серой драпировки ниже линии горизонта. Приступая к выполнению задания, в первую очередь необходимо продумать композицию рисунка на листе бумаги, определить, где находится линия горизонта, и построить в перспективе гипсовую доску, на которой размещён рельеф. Наметив пропорции высоты и ширины всей модели, можно приступить к построению орнамента, сравнивая отдельные части его по форме, размерам и местоположению относительно центральных осей.</w:t>
      </w:r>
    </w:p>
    <w:p w:rsidR="00F755AA" w:rsidRDefault="00F755AA" w:rsidP="00F92EF9">
      <w:pPr>
        <w:spacing w:after="0" w:line="240" w:lineRule="auto"/>
        <w:jc w:val="both"/>
        <w:rPr>
          <w:rFonts w:ascii="Times New Roman" w:hAnsi="Times New Roman"/>
          <w:sz w:val="28"/>
          <w:szCs w:val="28"/>
        </w:rPr>
      </w:pPr>
      <w:r>
        <w:rPr>
          <w:rFonts w:ascii="Times New Roman" w:hAnsi="Times New Roman"/>
          <w:sz w:val="28"/>
          <w:szCs w:val="28"/>
        </w:rPr>
        <w:t>В тональном решении надо уточнить форму каждой детали, дать решение общего объёма, постараться передать мягкость и тонкость световых градаций, характерных для гипса.</w:t>
      </w:r>
    </w:p>
    <w:p w:rsidR="00F755AA" w:rsidRDefault="00F755AA" w:rsidP="00F92EF9">
      <w:pPr>
        <w:spacing w:after="0" w:line="240" w:lineRule="auto"/>
        <w:jc w:val="both"/>
        <w:rPr>
          <w:rFonts w:ascii="Times New Roman" w:hAnsi="Times New Roman"/>
          <w:sz w:val="28"/>
          <w:szCs w:val="28"/>
        </w:rPr>
      </w:pPr>
      <w:r>
        <w:rPr>
          <w:rFonts w:ascii="Times New Roman" w:hAnsi="Times New Roman"/>
          <w:sz w:val="28"/>
          <w:szCs w:val="28"/>
        </w:rPr>
        <w:t xml:space="preserve">Решение - тональное. Освещение верхнее - боковое. </w:t>
      </w:r>
    </w:p>
    <w:p w:rsidR="00F755AA" w:rsidRDefault="00F755AA" w:rsidP="00F92EF9">
      <w:pPr>
        <w:spacing w:after="0" w:line="240" w:lineRule="auto"/>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рисунок ведется в несколько этапов. На первом этапе следует обратить внимание на построение высокого рельефа, как большой выступающей формы, сохраняя начальные линии построения, подчеркнув ближний план, ослабив дальний план. Светотень носит вспомогательный характер, поэтому необходимо определить светло-разделяющую линию и границы падающих теней.</w:t>
      </w:r>
    </w:p>
    <w:p w:rsidR="00F755AA" w:rsidRDefault="00F755AA" w:rsidP="00F92EF9">
      <w:pPr>
        <w:spacing w:after="0" w:line="240" w:lineRule="auto"/>
        <w:jc w:val="both"/>
        <w:rPr>
          <w:rFonts w:ascii="Times New Roman" w:hAnsi="Times New Roman"/>
          <w:sz w:val="28"/>
          <w:szCs w:val="28"/>
        </w:rPr>
      </w:pPr>
      <w:r>
        <w:rPr>
          <w:rFonts w:ascii="Times New Roman" w:hAnsi="Times New Roman"/>
          <w:sz w:val="28"/>
          <w:szCs w:val="28"/>
        </w:rPr>
        <w:t xml:space="preserve">На втором этапе работы следует передать материальность гипса средствами тона, обобщение и окончательная проверка рисунка. </w:t>
      </w:r>
    </w:p>
    <w:p w:rsidR="00F755AA" w:rsidRDefault="00F755AA" w:rsidP="00F92EF9">
      <w:pPr>
        <w:spacing w:after="0" w:line="240" w:lineRule="auto"/>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F755AA" w:rsidRDefault="00F755AA" w:rsidP="00F92EF9">
      <w:pPr>
        <w:spacing w:after="0" w:line="240" w:lineRule="auto"/>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F755AA" w:rsidRDefault="00F755AA" w:rsidP="00F755AA">
      <w:pPr>
        <w:spacing w:after="0" w:line="240" w:lineRule="auto"/>
        <w:jc w:val="both"/>
        <w:rPr>
          <w:rFonts w:ascii="Times New Roman" w:hAnsi="Times New Roman"/>
          <w:sz w:val="28"/>
          <w:szCs w:val="28"/>
        </w:rPr>
      </w:pPr>
    </w:p>
    <w:p w:rsidR="00F755AA" w:rsidRDefault="00F755AA" w:rsidP="00E9024F">
      <w:pPr>
        <w:spacing w:after="0" w:line="240" w:lineRule="auto"/>
        <w:rPr>
          <w:rFonts w:ascii="Times New Roman" w:hAnsi="Times New Roman"/>
          <w:sz w:val="28"/>
          <w:szCs w:val="28"/>
        </w:rPr>
      </w:pPr>
      <w:r>
        <w:rPr>
          <w:rFonts w:ascii="Times New Roman" w:hAnsi="Times New Roman"/>
          <w:b/>
          <w:sz w:val="28"/>
          <w:szCs w:val="28"/>
        </w:rPr>
        <w:t>Тема 10.</w:t>
      </w:r>
      <w:r>
        <w:rPr>
          <w:rFonts w:ascii="Times New Roman" w:hAnsi="Times New Roman"/>
          <w:sz w:val="28"/>
          <w:szCs w:val="28"/>
        </w:rPr>
        <w:t xml:space="preserve"> </w:t>
      </w:r>
      <w:r>
        <w:rPr>
          <w:rFonts w:ascii="Times New Roman" w:hAnsi="Times New Roman"/>
          <w:b/>
          <w:sz w:val="28"/>
          <w:szCs w:val="28"/>
        </w:rPr>
        <w:t xml:space="preserve">Натюрморт из крупных предметов быта в неглубоком пространстве. </w:t>
      </w:r>
      <w:r w:rsidR="00D81E8A">
        <w:rPr>
          <w:rFonts w:ascii="Times New Roman" w:hAnsi="Times New Roman"/>
          <w:b/>
          <w:sz w:val="28"/>
          <w:szCs w:val="28"/>
        </w:rPr>
        <w:t>Итоговое задание.</w:t>
      </w:r>
    </w:p>
    <w:p w:rsidR="00F755AA" w:rsidRDefault="00F755AA" w:rsidP="00E9024F">
      <w:pPr>
        <w:spacing w:after="0" w:line="240" w:lineRule="auto"/>
        <w:jc w:val="both"/>
        <w:rPr>
          <w:rFonts w:ascii="Times New Roman" w:hAnsi="Times New Roman"/>
          <w:sz w:val="28"/>
          <w:szCs w:val="28"/>
        </w:rPr>
      </w:pPr>
      <w:r>
        <w:rPr>
          <w:rFonts w:ascii="Times New Roman" w:hAnsi="Times New Roman"/>
          <w:sz w:val="28"/>
          <w:szCs w:val="28"/>
        </w:rPr>
        <w:t xml:space="preserve">Сложный пространственный натюрморт из крупных предметов быта в среде, расположенный на полу, в углу или у стены мастерской. Следует составить натюрморт из предметов, объединённых общим содержанием. Важно, чтобы в натюрморт входила по возможности значительная часть пространства, и он был </w:t>
      </w:r>
      <w:r>
        <w:rPr>
          <w:rFonts w:ascii="Times New Roman" w:hAnsi="Times New Roman"/>
          <w:sz w:val="28"/>
          <w:szCs w:val="28"/>
        </w:rPr>
        <w:lastRenderedPageBreak/>
        <w:t>интересно, контрастно освещён.</w:t>
      </w:r>
      <w:r w:rsidR="00E9024F">
        <w:rPr>
          <w:rFonts w:ascii="Times New Roman" w:hAnsi="Times New Roman"/>
          <w:sz w:val="28"/>
          <w:szCs w:val="28"/>
        </w:rPr>
        <w:t xml:space="preserve"> </w:t>
      </w:r>
      <w:r>
        <w:rPr>
          <w:rFonts w:ascii="Times New Roman" w:hAnsi="Times New Roman"/>
          <w:sz w:val="28"/>
          <w:szCs w:val="28"/>
        </w:rPr>
        <w:t>Для постановки подбираются различные по форме и материалу предметы с ясно выраженными особенностями конструктивного строения: колесо от телеги, ящик с инструментами, топор, лопата, прялка, самовар, стоящий на скамье, ведро с кружкой, чайник, различные по материальности и тональности драпировки, хлеб, связка бубликов и другие предметы быта.</w:t>
      </w:r>
      <w:r w:rsidR="00E9024F">
        <w:rPr>
          <w:rFonts w:ascii="Times New Roman" w:hAnsi="Times New Roman"/>
          <w:sz w:val="28"/>
          <w:szCs w:val="28"/>
        </w:rPr>
        <w:t xml:space="preserve"> </w:t>
      </w:r>
      <w:r>
        <w:rPr>
          <w:rFonts w:ascii="Times New Roman" w:hAnsi="Times New Roman"/>
          <w:sz w:val="28"/>
          <w:szCs w:val="28"/>
        </w:rPr>
        <w:t>Для правильной работы над натюрмортом из крупных предметов быта в неглубоком пространстве большое значение имеет выбор точки зрения рисующего. Рисующий должен быть на расстоянии не меньше самого крупного предмета, входящего в постановку. Рисунок должен быть законченным, с детальной проработкой форм тоном.</w:t>
      </w:r>
    </w:p>
    <w:p w:rsidR="00F755AA" w:rsidRDefault="00F755AA" w:rsidP="00E9024F">
      <w:pPr>
        <w:spacing w:after="0" w:line="240" w:lineRule="auto"/>
        <w:jc w:val="both"/>
        <w:rPr>
          <w:rFonts w:ascii="Times New Roman" w:hAnsi="Times New Roman"/>
          <w:sz w:val="28"/>
          <w:szCs w:val="28"/>
        </w:rPr>
      </w:pPr>
      <w:r>
        <w:rPr>
          <w:rFonts w:ascii="Times New Roman" w:hAnsi="Times New Roman"/>
          <w:sz w:val="28"/>
          <w:szCs w:val="28"/>
        </w:rPr>
        <w:t xml:space="preserve">Решение - тональное. Освещение верхнее - боковое. </w:t>
      </w:r>
    </w:p>
    <w:p w:rsidR="00F755AA" w:rsidRDefault="00F755AA" w:rsidP="00E9024F">
      <w:pPr>
        <w:spacing w:after="0" w:line="240" w:lineRule="auto"/>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закрепление знаний по рисунку за </w:t>
      </w:r>
      <w:r>
        <w:rPr>
          <w:rFonts w:ascii="Times New Roman" w:hAnsi="Times New Roman"/>
          <w:sz w:val="28"/>
          <w:szCs w:val="28"/>
          <w:lang w:val="en-US"/>
        </w:rPr>
        <w:t>I</w:t>
      </w:r>
      <w:r w:rsidRPr="00E527B0">
        <w:rPr>
          <w:rFonts w:ascii="Times New Roman" w:hAnsi="Times New Roman"/>
          <w:sz w:val="28"/>
          <w:szCs w:val="28"/>
        </w:rPr>
        <w:t xml:space="preserve"> </w:t>
      </w:r>
      <w:r>
        <w:rPr>
          <w:rFonts w:ascii="Times New Roman" w:hAnsi="Times New Roman"/>
          <w:sz w:val="28"/>
          <w:szCs w:val="28"/>
        </w:rPr>
        <w:t xml:space="preserve">семестр I курса. </w:t>
      </w:r>
    </w:p>
    <w:p w:rsidR="00F755AA" w:rsidRDefault="00F755AA" w:rsidP="00E9024F">
      <w:pPr>
        <w:spacing w:after="0" w:line="240" w:lineRule="auto"/>
        <w:jc w:val="both"/>
        <w:rPr>
          <w:rFonts w:ascii="Times New Roman" w:hAnsi="Times New Roman"/>
          <w:sz w:val="28"/>
          <w:szCs w:val="28"/>
        </w:rPr>
      </w:pPr>
      <w:r>
        <w:rPr>
          <w:rFonts w:ascii="Times New Roman" w:hAnsi="Times New Roman"/>
          <w:sz w:val="28"/>
          <w:szCs w:val="28"/>
        </w:rPr>
        <w:t xml:space="preserve">Умение последовательно работать над рисунком: определение соотношения высоты и ширины всей группы предметов и размещение изображения на листе, разметка взаимного расположения предметов, определение их общей формы, пропорций, проверка правильности изображения, детальная прорисовка предметов с прокладкой основных светотеневых отношений, работа тоном, обобщение и окончательная проверка рисунка. </w:t>
      </w:r>
    </w:p>
    <w:p w:rsidR="00F755AA" w:rsidRDefault="00F755AA" w:rsidP="00E9024F">
      <w:pPr>
        <w:spacing w:after="0" w:line="240" w:lineRule="auto"/>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F755AA" w:rsidRDefault="00F755AA" w:rsidP="00E9024F">
      <w:pPr>
        <w:spacing w:after="0" w:line="240" w:lineRule="auto"/>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w:t>
      </w:r>
    </w:p>
    <w:p w:rsidR="0091078D" w:rsidRPr="0091078D" w:rsidRDefault="0091078D" w:rsidP="0091078D">
      <w:pPr>
        <w:spacing w:after="0" w:line="240" w:lineRule="auto"/>
        <w:rPr>
          <w:rFonts w:ascii="Times New Roman" w:hAnsi="Times New Roman"/>
          <w:b/>
          <w:sz w:val="28"/>
          <w:szCs w:val="28"/>
        </w:rPr>
      </w:pPr>
    </w:p>
    <w:p w:rsidR="00C469AA" w:rsidRDefault="00DD5E6C" w:rsidP="00C469AA">
      <w:pPr>
        <w:spacing w:after="0" w:line="240" w:lineRule="auto"/>
        <w:jc w:val="center"/>
        <w:rPr>
          <w:rFonts w:ascii="Times New Roman" w:hAnsi="Times New Roman"/>
          <w:b/>
          <w:sz w:val="28"/>
          <w:szCs w:val="28"/>
        </w:rPr>
      </w:pPr>
      <w:r>
        <w:rPr>
          <w:rFonts w:ascii="Times New Roman" w:hAnsi="Times New Roman"/>
          <w:b/>
          <w:sz w:val="28"/>
          <w:szCs w:val="28"/>
        </w:rPr>
        <w:t>Раздел № 2 (</w:t>
      </w:r>
      <w:r w:rsidR="00C469AA">
        <w:rPr>
          <w:rFonts w:ascii="Times New Roman" w:hAnsi="Times New Roman"/>
          <w:b/>
          <w:sz w:val="28"/>
          <w:szCs w:val="28"/>
        </w:rPr>
        <w:t>1 курс 2 семестр</w:t>
      </w:r>
      <w:r>
        <w:rPr>
          <w:rFonts w:ascii="Times New Roman" w:hAnsi="Times New Roman"/>
          <w:b/>
          <w:sz w:val="28"/>
          <w:szCs w:val="28"/>
        </w:rPr>
        <w:t>)</w:t>
      </w:r>
    </w:p>
    <w:p w:rsidR="00C469AA" w:rsidRDefault="00C469AA" w:rsidP="00C469AA">
      <w:pPr>
        <w:spacing w:after="0" w:line="240" w:lineRule="auto"/>
        <w:jc w:val="center"/>
        <w:rPr>
          <w:rFonts w:ascii="Times New Roman" w:hAnsi="Times New Roman"/>
          <w:b/>
          <w:sz w:val="28"/>
          <w:szCs w:val="28"/>
        </w:rPr>
      </w:pPr>
    </w:p>
    <w:p w:rsidR="00C469AA" w:rsidRDefault="00C469AA" w:rsidP="00C469AA">
      <w:pPr>
        <w:spacing w:after="0" w:line="240" w:lineRule="auto"/>
        <w:rPr>
          <w:rFonts w:ascii="Times New Roman" w:hAnsi="Times New Roman"/>
          <w:sz w:val="28"/>
          <w:szCs w:val="28"/>
        </w:rPr>
      </w:pPr>
      <w:r>
        <w:rPr>
          <w:rFonts w:ascii="Times New Roman" w:hAnsi="Times New Roman"/>
          <w:b/>
          <w:sz w:val="28"/>
          <w:szCs w:val="28"/>
        </w:rPr>
        <w:t>Тема 11.</w:t>
      </w:r>
      <w:r>
        <w:rPr>
          <w:rFonts w:ascii="Times New Roman" w:hAnsi="Times New Roman"/>
          <w:sz w:val="28"/>
          <w:szCs w:val="28"/>
        </w:rPr>
        <w:t xml:space="preserve"> </w:t>
      </w:r>
      <w:r>
        <w:rPr>
          <w:rFonts w:ascii="Times New Roman" w:hAnsi="Times New Roman"/>
          <w:b/>
          <w:sz w:val="28"/>
          <w:szCs w:val="28"/>
        </w:rPr>
        <w:t>Вступительная беседа</w:t>
      </w:r>
      <w:r>
        <w:rPr>
          <w:rFonts w:ascii="Times New Roman" w:hAnsi="Times New Roman"/>
          <w:b/>
        </w:rPr>
        <w:t xml:space="preserve">: </w:t>
      </w:r>
      <w:r>
        <w:rPr>
          <w:rFonts w:ascii="Times New Roman" w:hAnsi="Times New Roman"/>
          <w:b/>
          <w:sz w:val="28"/>
          <w:szCs w:val="28"/>
        </w:rPr>
        <w:t>построение головы человека. Рисование головы человека (</w:t>
      </w:r>
      <w:proofErr w:type="spellStart"/>
      <w:r>
        <w:rPr>
          <w:rFonts w:ascii="Times New Roman" w:hAnsi="Times New Roman"/>
          <w:b/>
          <w:sz w:val="28"/>
          <w:szCs w:val="28"/>
        </w:rPr>
        <w:t>обрубовка</w:t>
      </w:r>
      <w:proofErr w:type="spellEnd"/>
      <w:r>
        <w:rPr>
          <w:rFonts w:ascii="Times New Roman" w:hAnsi="Times New Roman"/>
          <w:b/>
          <w:sz w:val="28"/>
          <w:szCs w:val="28"/>
        </w:rPr>
        <w:t>).</w:t>
      </w:r>
    </w:p>
    <w:p w:rsidR="00C469AA" w:rsidRDefault="00C469AA" w:rsidP="00C469AA">
      <w:pPr>
        <w:spacing w:after="0" w:line="240" w:lineRule="auto"/>
        <w:jc w:val="both"/>
        <w:rPr>
          <w:rFonts w:ascii="Times New Roman" w:hAnsi="Times New Roman"/>
          <w:sz w:val="28"/>
          <w:szCs w:val="28"/>
        </w:rPr>
      </w:pPr>
      <w:r>
        <w:rPr>
          <w:rFonts w:ascii="Times New Roman" w:hAnsi="Times New Roman"/>
          <w:sz w:val="28"/>
          <w:szCs w:val="28"/>
        </w:rPr>
        <w:t>Необходимо провести беседу о строении головы человека, пропорциях и методах рисования головы. Беседа проводится с показом черепа, проволочного каркаса головы, гипсовых античных слепков, образцов классического выполнения рисунка головы человека.</w:t>
      </w:r>
    </w:p>
    <w:p w:rsidR="00C469AA" w:rsidRDefault="00C469AA" w:rsidP="00C469AA">
      <w:pPr>
        <w:spacing w:after="0" w:line="240" w:lineRule="auto"/>
        <w:jc w:val="both"/>
        <w:rPr>
          <w:rFonts w:ascii="Times New Roman" w:hAnsi="Times New Roman"/>
          <w:sz w:val="28"/>
          <w:szCs w:val="28"/>
        </w:rPr>
      </w:pPr>
      <w:r>
        <w:rPr>
          <w:rFonts w:ascii="Times New Roman" w:hAnsi="Times New Roman"/>
          <w:sz w:val="28"/>
          <w:szCs w:val="28"/>
        </w:rPr>
        <w:t>Дать понятие - большая форма головы, профильная линия, «крестовина».</w:t>
      </w:r>
    </w:p>
    <w:p w:rsidR="00C469AA" w:rsidRDefault="00C469AA" w:rsidP="00C469AA">
      <w:pPr>
        <w:spacing w:after="0" w:line="240" w:lineRule="auto"/>
        <w:jc w:val="both"/>
        <w:rPr>
          <w:rFonts w:ascii="Times New Roman" w:hAnsi="Times New Roman"/>
          <w:sz w:val="28"/>
          <w:szCs w:val="28"/>
        </w:rPr>
      </w:pPr>
      <w:r>
        <w:rPr>
          <w:rFonts w:ascii="Times New Roman" w:hAnsi="Times New Roman"/>
          <w:sz w:val="28"/>
          <w:szCs w:val="28"/>
        </w:rPr>
        <w:t>При рисовании головы особое значение имеет соблюдение строгой последовательности в работе. Всякая объёмная форма, следовательно, и голова, ограничена поверхностями. Они определяются в соответствии с её анатомическим строением. Изображая их, студент получает первоначальное построение формы. Начиная рисовать от общего, нужно, прежде всего, определить положение массы головы и шеи по отношению к вертикали, что даёт возможность определить их движение на листе. Средняя профильная линия, проведённая между парными формами лица сверху вниз и перекрещивающаяся с нею вспомогательная линия, охватывающая голову через середины глазничных впадин, дают так называемую крестовину, которая должна быть объектом пристального внимания рисующего.</w:t>
      </w:r>
    </w:p>
    <w:p w:rsidR="00C469AA" w:rsidRDefault="00C469AA" w:rsidP="00C469AA">
      <w:pPr>
        <w:spacing w:after="0" w:line="240" w:lineRule="auto"/>
        <w:jc w:val="both"/>
        <w:rPr>
          <w:rFonts w:ascii="Times New Roman" w:hAnsi="Times New Roman"/>
          <w:sz w:val="28"/>
          <w:szCs w:val="28"/>
        </w:rPr>
      </w:pPr>
      <w:r>
        <w:rPr>
          <w:rFonts w:ascii="Times New Roman" w:hAnsi="Times New Roman"/>
          <w:sz w:val="28"/>
          <w:szCs w:val="28"/>
        </w:rPr>
        <w:t>Наметив композицию рисунка, определив общий характер, строят перспективно плоскости, ограничивающие объём головы, затем обобщённо намечают взаимное пространственное положение костной основы мозговой и лицевой частей. Общие пропорции и плоскости, ограничивающие объём, намечают обычно прямыми отрывистыми линиями, не скругляя углов. Рисунок на этом этапе называют «</w:t>
      </w:r>
      <w:proofErr w:type="spellStart"/>
      <w:r>
        <w:rPr>
          <w:rFonts w:ascii="Times New Roman" w:hAnsi="Times New Roman"/>
          <w:sz w:val="28"/>
          <w:szCs w:val="28"/>
        </w:rPr>
        <w:t>обрубовкой</w:t>
      </w:r>
      <w:proofErr w:type="spellEnd"/>
      <w:r>
        <w:rPr>
          <w:rFonts w:ascii="Times New Roman" w:hAnsi="Times New Roman"/>
          <w:sz w:val="28"/>
          <w:szCs w:val="28"/>
        </w:rPr>
        <w:t>».</w:t>
      </w:r>
    </w:p>
    <w:p w:rsidR="00C469AA" w:rsidRDefault="00C469AA" w:rsidP="00C469AA">
      <w:pPr>
        <w:spacing w:after="0" w:line="240" w:lineRule="auto"/>
        <w:jc w:val="both"/>
        <w:rPr>
          <w:rFonts w:ascii="Times New Roman" w:hAnsi="Times New Roman"/>
          <w:sz w:val="28"/>
          <w:szCs w:val="28"/>
        </w:rPr>
      </w:pPr>
      <w:r>
        <w:rPr>
          <w:rFonts w:ascii="Times New Roman" w:hAnsi="Times New Roman"/>
          <w:sz w:val="28"/>
          <w:szCs w:val="28"/>
        </w:rPr>
        <w:t xml:space="preserve">Дальнейшая работа заключается в уточнении, конкретизации всех частей головы относительно к её общей форме. Это уточнение проводят, сравнивая каждую </w:t>
      </w:r>
      <w:r>
        <w:rPr>
          <w:rFonts w:ascii="Times New Roman" w:hAnsi="Times New Roman"/>
          <w:sz w:val="28"/>
          <w:szCs w:val="28"/>
        </w:rPr>
        <w:lastRenderedPageBreak/>
        <w:t>деталь, строя и исследуя натуру. Одновременно необходимо определять и светотеневые, тональные отношения, нанося их по всему рисунку, доводя все части изображения до одинаковой степени законченности.</w:t>
      </w:r>
    </w:p>
    <w:p w:rsidR="00C469AA" w:rsidRDefault="00C469AA" w:rsidP="00C469AA">
      <w:pPr>
        <w:spacing w:after="0" w:line="240" w:lineRule="auto"/>
        <w:jc w:val="both"/>
        <w:rPr>
          <w:rFonts w:ascii="Times New Roman" w:hAnsi="Times New Roman"/>
          <w:sz w:val="28"/>
          <w:szCs w:val="28"/>
        </w:rPr>
      </w:pPr>
      <w:r>
        <w:rPr>
          <w:rFonts w:ascii="Times New Roman" w:hAnsi="Times New Roman"/>
          <w:sz w:val="28"/>
          <w:szCs w:val="28"/>
        </w:rPr>
        <w:t>Решение - линейно-конструктивное с легкой тональной проработкой. Освещение верхнее – боковое.</w:t>
      </w:r>
    </w:p>
    <w:p w:rsidR="00C469AA" w:rsidRDefault="00C469AA" w:rsidP="00C469AA">
      <w:pPr>
        <w:spacing w:after="0" w:line="240" w:lineRule="auto"/>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овладение методом последовательного построения рисунка головы и практическое изучение пропорций натуры.</w:t>
      </w:r>
    </w:p>
    <w:p w:rsidR="00C469AA" w:rsidRDefault="00C469AA" w:rsidP="00C469AA">
      <w:pPr>
        <w:spacing w:after="0" w:line="240" w:lineRule="auto"/>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C469AA" w:rsidRDefault="00C469AA" w:rsidP="00C469AA">
      <w:pPr>
        <w:spacing w:after="0" w:line="240" w:lineRule="auto"/>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C469AA" w:rsidRDefault="00C469AA" w:rsidP="00C469AA">
      <w:pPr>
        <w:spacing w:after="0" w:line="240" w:lineRule="auto"/>
        <w:rPr>
          <w:rFonts w:ascii="Times New Roman" w:hAnsi="Times New Roman"/>
          <w:sz w:val="28"/>
          <w:szCs w:val="28"/>
        </w:rPr>
      </w:pPr>
    </w:p>
    <w:p w:rsidR="00C469AA" w:rsidRDefault="00C469AA" w:rsidP="00C469AA">
      <w:pPr>
        <w:spacing w:after="0" w:line="240" w:lineRule="auto"/>
        <w:rPr>
          <w:rFonts w:ascii="Times New Roman" w:hAnsi="Times New Roman"/>
          <w:sz w:val="28"/>
          <w:szCs w:val="28"/>
        </w:rPr>
      </w:pPr>
      <w:r>
        <w:rPr>
          <w:rFonts w:ascii="Times New Roman" w:hAnsi="Times New Roman"/>
          <w:b/>
          <w:sz w:val="28"/>
          <w:szCs w:val="28"/>
        </w:rPr>
        <w:t>Тема 12.</w:t>
      </w:r>
      <w:r>
        <w:rPr>
          <w:rFonts w:ascii="Times New Roman" w:hAnsi="Times New Roman"/>
          <w:sz w:val="28"/>
          <w:szCs w:val="28"/>
        </w:rPr>
        <w:t xml:space="preserve"> </w:t>
      </w:r>
      <w:r>
        <w:rPr>
          <w:rFonts w:ascii="Times New Roman" w:hAnsi="Times New Roman"/>
          <w:b/>
          <w:sz w:val="28"/>
          <w:szCs w:val="28"/>
        </w:rPr>
        <w:t>Рисование гипсовых слепков частей лица (глаза, нос, губы, ухо).</w:t>
      </w:r>
    </w:p>
    <w:p w:rsidR="00C469AA" w:rsidRDefault="00C469AA" w:rsidP="00C469AA">
      <w:pPr>
        <w:spacing w:after="0" w:line="240" w:lineRule="auto"/>
        <w:jc w:val="both"/>
        <w:rPr>
          <w:rFonts w:ascii="Times New Roman" w:hAnsi="Times New Roman"/>
          <w:sz w:val="28"/>
          <w:szCs w:val="28"/>
        </w:rPr>
      </w:pPr>
      <w:r>
        <w:rPr>
          <w:rFonts w:ascii="Times New Roman" w:hAnsi="Times New Roman"/>
          <w:sz w:val="28"/>
          <w:szCs w:val="28"/>
        </w:rPr>
        <w:t xml:space="preserve">Изучение частей головы начинают с анализа и изображения гипсовых слепков классического образца </w:t>
      </w:r>
      <w:r w:rsidRPr="00E527B0">
        <w:rPr>
          <w:rFonts w:ascii="Times New Roman" w:hAnsi="Times New Roman"/>
          <w:sz w:val="28"/>
          <w:szCs w:val="28"/>
        </w:rPr>
        <w:t>(</w:t>
      </w:r>
      <w:r>
        <w:rPr>
          <w:rFonts w:ascii="Times New Roman" w:hAnsi="Times New Roman"/>
          <w:sz w:val="28"/>
          <w:szCs w:val="28"/>
        </w:rPr>
        <w:t>голова Давида</w:t>
      </w:r>
      <w:r w:rsidRPr="00E527B0">
        <w:rPr>
          <w:rFonts w:ascii="Times New Roman" w:hAnsi="Times New Roman"/>
          <w:sz w:val="28"/>
          <w:szCs w:val="28"/>
        </w:rPr>
        <w:t>)</w:t>
      </w:r>
      <w:r>
        <w:rPr>
          <w:rFonts w:ascii="Times New Roman" w:hAnsi="Times New Roman"/>
          <w:sz w:val="28"/>
          <w:szCs w:val="28"/>
        </w:rPr>
        <w:t xml:space="preserve">, которые предусмотрены учебными программами по рисунку. Детальную проработку формы головы начинают с изображения глаза, носа, губ, уха. На одном листе бумаги компонуется четыре рисунка. Умение изображать части лица важно для творческой практики, поэтому их следует изучать специально, с детальной анатомической проработкой. </w:t>
      </w:r>
    </w:p>
    <w:p w:rsidR="00C469AA" w:rsidRDefault="00C469AA" w:rsidP="00C469AA">
      <w:pPr>
        <w:spacing w:after="0" w:line="240" w:lineRule="auto"/>
        <w:jc w:val="both"/>
        <w:rPr>
          <w:rFonts w:ascii="Times New Roman" w:hAnsi="Times New Roman"/>
          <w:sz w:val="28"/>
          <w:szCs w:val="28"/>
        </w:rPr>
      </w:pPr>
      <w:r>
        <w:rPr>
          <w:rFonts w:ascii="Times New Roman" w:hAnsi="Times New Roman"/>
          <w:sz w:val="28"/>
          <w:szCs w:val="28"/>
        </w:rPr>
        <w:t xml:space="preserve">Решение - линейно-конструктивное с легкой обработкой тоном. Освещение верхнее - боковое. </w:t>
      </w:r>
    </w:p>
    <w:p w:rsidR="00C469AA" w:rsidRDefault="00C469AA" w:rsidP="00C469AA">
      <w:pPr>
        <w:spacing w:after="0" w:line="240" w:lineRule="auto"/>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методическая последовательность построения гипсовых слепков частей лица, анатомический анализ форм.</w:t>
      </w:r>
    </w:p>
    <w:p w:rsidR="00C469AA" w:rsidRDefault="00C469AA" w:rsidP="00C469AA">
      <w:pPr>
        <w:spacing w:after="0" w:line="240" w:lineRule="auto"/>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C469AA" w:rsidRDefault="00C469AA" w:rsidP="00C469AA">
      <w:pPr>
        <w:spacing w:after="0" w:line="240" w:lineRule="auto"/>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w:t>
      </w:r>
    </w:p>
    <w:p w:rsidR="00C469AA" w:rsidRDefault="00C469AA" w:rsidP="00C469AA">
      <w:pPr>
        <w:spacing w:after="0" w:line="240" w:lineRule="auto"/>
        <w:ind w:firstLine="567"/>
        <w:jc w:val="both"/>
        <w:rPr>
          <w:rFonts w:ascii="Times New Roman" w:hAnsi="Times New Roman"/>
          <w:sz w:val="28"/>
          <w:szCs w:val="28"/>
        </w:rPr>
      </w:pPr>
    </w:p>
    <w:p w:rsidR="00C469AA" w:rsidRDefault="00C469AA" w:rsidP="00C469AA">
      <w:pPr>
        <w:spacing w:after="0" w:line="240" w:lineRule="auto"/>
        <w:rPr>
          <w:rFonts w:ascii="Times New Roman" w:hAnsi="Times New Roman"/>
          <w:sz w:val="28"/>
          <w:szCs w:val="28"/>
        </w:rPr>
      </w:pPr>
      <w:r>
        <w:rPr>
          <w:rFonts w:ascii="Times New Roman" w:hAnsi="Times New Roman"/>
          <w:b/>
          <w:sz w:val="28"/>
          <w:szCs w:val="28"/>
        </w:rPr>
        <w:t>Тема 13.</w:t>
      </w:r>
      <w:r>
        <w:rPr>
          <w:rFonts w:ascii="Times New Roman" w:hAnsi="Times New Roman"/>
          <w:sz w:val="28"/>
          <w:szCs w:val="28"/>
        </w:rPr>
        <w:t xml:space="preserve"> </w:t>
      </w:r>
      <w:r>
        <w:rPr>
          <w:rFonts w:ascii="Times New Roman" w:hAnsi="Times New Roman"/>
          <w:b/>
          <w:sz w:val="28"/>
          <w:szCs w:val="28"/>
        </w:rPr>
        <w:t>Рисование гипсовых слепков частей лица (глаза, нос, губы, ухо).</w:t>
      </w:r>
    </w:p>
    <w:p w:rsidR="00C469AA" w:rsidRDefault="00C469AA" w:rsidP="00C469AA">
      <w:pPr>
        <w:spacing w:after="0" w:line="240" w:lineRule="auto"/>
        <w:jc w:val="both"/>
        <w:rPr>
          <w:rFonts w:ascii="Times New Roman" w:hAnsi="Times New Roman"/>
          <w:sz w:val="28"/>
          <w:szCs w:val="28"/>
        </w:rPr>
      </w:pPr>
      <w:r>
        <w:rPr>
          <w:rFonts w:ascii="Times New Roman" w:hAnsi="Times New Roman"/>
          <w:sz w:val="28"/>
          <w:szCs w:val="28"/>
        </w:rPr>
        <w:t xml:space="preserve">Выполняется </w:t>
      </w:r>
      <w:r>
        <w:rPr>
          <w:rFonts w:ascii="Times New Roman" w:hAnsi="Times New Roman"/>
          <w:sz w:val="28"/>
          <w:szCs w:val="28"/>
          <w:u w:val="single"/>
        </w:rPr>
        <w:t xml:space="preserve">самостоятельно. </w:t>
      </w:r>
      <w:r>
        <w:rPr>
          <w:rFonts w:ascii="Times New Roman" w:hAnsi="Times New Roman"/>
          <w:sz w:val="28"/>
          <w:szCs w:val="28"/>
        </w:rPr>
        <w:t xml:space="preserve">На одном листе бумаги компонуется четыре рисунка. Умение изображать части лица важно для творческой практики, поэтому их следует изучать специально, с детальной анатомической проработкой. </w:t>
      </w:r>
    </w:p>
    <w:p w:rsidR="00C469AA" w:rsidRDefault="00C469AA" w:rsidP="00C469AA">
      <w:pPr>
        <w:spacing w:after="0" w:line="240" w:lineRule="auto"/>
        <w:jc w:val="both"/>
        <w:rPr>
          <w:rFonts w:ascii="Times New Roman" w:hAnsi="Times New Roman"/>
          <w:sz w:val="28"/>
          <w:szCs w:val="28"/>
        </w:rPr>
      </w:pPr>
      <w:r>
        <w:rPr>
          <w:rFonts w:ascii="Times New Roman" w:hAnsi="Times New Roman"/>
          <w:sz w:val="28"/>
          <w:szCs w:val="28"/>
        </w:rPr>
        <w:t xml:space="preserve">Решение - линейно-конструктивное с легкой обработкой тоном. Освещение верхнее - боковое. </w:t>
      </w:r>
    </w:p>
    <w:p w:rsidR="00C469AA" w:rsidRDefault="00C469AA" w:rsidP="00C469AA">
      <w:pPr>
        <w:spacing w:after="0" w:line="240" w:lineRule="auto"/>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методическая последовательность построения гипсовых слепков частей лица, анатомический анализ форм.</w:t>
      </w:r>
    </w:p>
    <w:p w:rsidR="00C469AA" w:rsidRDefault="00C469AA" w:rsidP="00C469AA">
      <w:pPr>
        <w:spacing w:after="0" w:line="240" w:lineRule="auto"/>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C469AA" w:rsidRDefault="00C469AA" w:rsidP="00C469AA">
      <w:pPr>
        <w:spacing w:after="0" w:line="240" w:lineRule="auto"/>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w:t>
      </w:r>
    </w:p>
    <w:p w:rsidR="00C469AA" w:rsidRDefault="00C469AA" w:rsidP="00C469AA">
      <w:pPr>
        <w:spacing w:after="0" w:line="240" w:lineRule="auto"/>
        <w:ind w:firstLine="567"/>
        <w:jc w:val="both"/>
        <w:rPr>
          <w:rFonts w:ascii="Times New Roman" w:hAnsi="Times New Roman"/>
          <w:sz w:val="28"/>
          <w:szCs w:val="28"/>
        </w:rPr>
      </w:pPr>
    </w:p>
    <w:p w:rsidR="00C469AA" w:rsidRDefault="00C469AA" w:rsidP="002F7E84">
      <w:pPr>
        <w:spacing w:after="0" w:line="240" w:lineRule="auto"/>
        <w:rPr>
          <w:rFonts w:ascii="Times New Roman" w:hAnsi="Times New Roman"/>
          <w:b/>
          <w:sz w:val="28"/>
          <w:szCs w:val="28"/>
        </w:rPr>
      </w:pPr>
      <w:r>
        <w:rPr>
          <w:rFonts w:ascii="Times New Roman" w:hAnsi="Times New Roman"/>
          <w:b/>
          <w:sz w:val="28"/>
          <w:szCs w:val="28"/>
        </w:rPr>
        <w:t>Тема 14. Рисование гипсовой анатомической головы.</w:t>
      </w:r>
    </w:p>
    <w:p w:rsidR="00C469AA" w:rsidRDefault="00C469AA" w:rsidP="002F7E84">
      <w:pPr>
        <w:spacing w:after="0" w:line="240" w:lineRule="auto"/>
        <w:ind w:firstLine="567"/>
        <w:jc w:val="both"/>
        <w:rPr>
          <w:rFonts w:ascii="Times New Roman" w:hAnsi="Times New Roman"/>
          <w:sz w:val="28"/>
          <w:szCs w:val="28"/>
        </w:rPr>
      </w:pPr>
      <w:r>
        <w:rPr>
          <w:rFonts w:ascii="Times New Roman" w:hAnsi="Times New Roman"/>
          <w:sz w:val="28"/>
          <w:szCs w:val="28"/>
        </w:rPr>
        <w:t>Анализируя анатомическое строение головы</w:t>
      </w:r>
      <w:r w:rsidR="009558E3">
        <w:rPr>
          <w:rFonts w:ascii="Times New Roman" w:hAnsi="Times New Roman"/>
          <w:sz w:val="28"/>
          <w:szCs w:val="28"/>
        </w:rPr>
        <w:t xml:space="preserve"> человека</w:t>
      </w:r>
      <w:r>
        <w:rPr>
          <w:rFonts w:ascii="Times New Roman" w:hAnsi="Times New Roman"/>
          <w:sz w:val="28"/>
          <w:szCs w:val="28"/>
        </w:rPr>
        <w:t>, необходимо соблюдать в рисунке структуру человеческого черепа и закономерность расположения мышц.</w:t>
      </w:r>
      <w:r w:rsidR="002F7E84">
        <w:rPr>
          <w:rFonts w:ascii="Times New Roman" w:hAnsi="Times New Roman"/>
          <w:sz w:val="28"/>
          <w:szCs w:val="28"/>
        </w:rPr>
        <w:t xml:space="preserve"> </w:t>
      </w:r>
      <w:r>
        <w:rPr>
          <w:rFonts w:ascii="Times New Roman" w:hAnsi="Times New Roman"/>
          <w:sz w:val="28"/>
          <w:szCs w:val="28"/>
        </w:rPr>
        <w:t xml:space="preserve">Для рисования анатомическую голову устанавливают на уровне глаз. Чтобы избежать сильного ракурса. </w:t>
      </w:r>
    </w:p>
    <w:p w:rsidR="00C469AA" w:rsidRDefault="00C469AA" w:rsidP="002F7E84">
      <w:pPr>
        <w:spacing w:after="0" w:line="240" w:lineRule="auto"/>
        <w:jc w:val="both"/>
        <w:rPr>
          <w:rFonts w:ascii="Times New Roman" w:hAnsi="Times New Roman"/>
          <w:sz w:val="28"/>
          <w:szCs w:val="28"/>
        </w:rPr>
      </w:pPr>
      <w:r>
        <w:rPr>
          <w:rFonts w:ascii="Times New Roman" w:hAnsi="Times New Roman"/>
          <w:sz w:val="28"/>
          <w:szCs w:val="28"/>
        </w:rPr>
        <w:t xml:space="preserve">Рисунок анатомической модели головы должен быть познавательным. Студенту надо стремиться во время выполнения рисунка уяснить себе строение и формы мышц, освоить анатомическую структуру головы как основу её внешней пластической формы и научиться практически, применять эти знания в работе с натуры. Знание анатомического строения головы в дальнейшем будет способствовать успешному выполнению рисунков натурщиков. Вначале строят большую объёмную форму головы, потом на ней намечают местоположение, </w:t>
      </w:r>
      <w:r>
        <w:rPr>
          <w:rFonts w:ascii="Times New Roman" w:hAnsi="Times New Roman"/>
          <w:sz w:val="28"/>
          <w:szCs w:val="28"/>
        </w:rPr>
        <w:lastRenderedPageBreak/>
        <w:t xml:space="preserve">размеры и формы костей и мускулов, соотнося их пространственное положение с общей формой головы. </w:t>
      </w:r>
    </w:p>
    <w:p w:rsidR="00C469AA" w:rsidRDefault="00C469AA" w:rsidP="002F7E84">
      <w:pPr>
        <w:spacing w:after="0" w:line="240" w:lineRule="auto"/>
        <w:jc w:val="both"/>
        <w:rPr>
          <w:rFonts w:ascii="Times New Roman" w:hAnsi="Times New Roman"/>
          <w:sz w:val="28"/>
          <w:szCs w:val="28"/>
        </w:rPr>
      </w:pPr>
      <w:r>
        <w:rPr>
          <w:rFonts w:ascii="Times New Roman" w:hAnsi="Times New Roman"/>
          <w:sz w:val="28"/>
          <w:szCs w:val="28"/>
        </w:rPr>
        <w:t xml:space="preserve">Решение - линейно-конструктивное с легкой обработкой тоном. Освещение верхнее - боковое. </w:t>
      </w:r>
    </w:p>
    <w:p w:rsidR="00C469AA" w:rsidRDefault="00C469AA" w:rsidP="002F7E84">
      <w:pPr>
        <w:spacing w:after="0" w:line="240" w:lineRule="auto"/>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изучение конструктивно – анатомической структуры формы головы, роль и значение основных костей и мышц.</w:t>
      </w:r>
    </w:p>
    <w:p w:rsidR="00C469AA" w:rsidRDefault="00C469AA" w:rsidP="002F7E84">
      <w:pPr>
        <w:spacing w:after="0" w:line="240" w:lineRule="auto"/>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C469AA" w:rsidRDefault="00C469AA" w:rsidP="002F7E84">
      <w:pPr>
        <w:spacing w:after="0" w:line="240" w:lineRule="auto"/>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w:t>
      </w:r>
    </w:p>
    <w:p w:rsidR="00C469AA" w:rsidRDefault="00C469AA" w:rsidP="00C469AA">
      <w:pPr>
        <w:spacing w:after="0" w:line="240" w:lineRule="auto"/>
        <w:ind w:firstLine="567"/>
        <w:rPr>
          <w:rFonts w:ascii="Times New Roman" w:hAnsi="Times New Roman"/>
          <w:b/>
          <w:sz w:val="28"/>
          <w:szCs w:val="28"/>
        </w:rPr>
      </w:pPr>
    </w:p>
    <w:p w:rsidR="00C469AA" w:rsidRDefault="00C469AA" w:rsidP="003B65C6">
      <w:pPr>
        <w:spacing w:after="0" w:line="240" w:lineRule="auto"/>
        <w:rPr>
          <w:rFonts w:ascii="Times New Roman" w:hAnsi="Times New Roman"/>
          <w:b/>
          <w:sz w:val="28"/>
          <w:szCs w:val="28"/>
        </w:rPr>
      </w:pPr>
      <w:r>
        <w:rPr>
          <w:rFonts w:ascii="Times New Roman" w:hAnsi="Times New Roman"/>
          <w:b/>
          <w:sz w:val="28"/>
          <w:szCs w:val="28"/>
        </w:rPr>
        <w:t>Тема 15. Рисование натюрморта в интерьере.</w:t>
      </w:r>
    </w:p>
    <w:p w:rsidR="00C469AA" w:rsidRDefault="00C469AA" w:rsidP="003B65C6">
      <w:pPr>
        <w:spacing w:after="0" w:line="240" w:lineRule="auto"/>
        <w:jc w:val="both"/>
        <w:rPr>
          <w:rFonts w:ascii="Times New Roman" w:hAnsi="Times New Roman"/>
          <w:sz w:val="28"/>
          <w:szCs w:val="28"/>
        </w:rPr>
      </w:pPr>
      <w:r>
        <w:rPr>
          <w:rFonts w:ascii="Times New Roman" w:hAnsi="Times New Roman"/>
          <w:sz w:val="28"/>
          <w:szCs w:val="28"/>
        </w:rPr>
        <w:t xml:space="preserve">Выполняется </w:t>
      </w:r>
      <w:r>
        <w:rPr>
          <w:rFonts w:ascii="Times New Roman" w:hAnsi="Times New Roman"/>
          <w:sz w:val="28"/>
          <w:szCs w:val="28"/>
          <w:u w:val="single"/>
        </w:rPr>
        <w:t>самостоятельно.</w:t>
      </w:r>
      <w:r w:rsidR="003B65C6">
        <w:rPr>
          <w:rFonts w:ascii="Times New Roman" w:hAnsi="Times New Roman"/>
          <w:sz w:val="28"/>
          <w:szCs w:val="28"/>
        </w:rPr>
        <w:t xml:space="preserve"> </w:t>
      </w:r>
      <w:r>
        <w:rPr>
          <w:rFonts w:ascii="Times New Roman" w:hAnsi="Times New Roman"/>
          <w:sz w:val="28"/>
          <w:szCs w:val="28"/>
        </w:rPr>
        <w:t>Цели данного задания: закрепление навыков в глазомерном определении пропорций предметов, развитие умения строить предметы, приобретение технических навыков, построение формы предметов в пространстве.</w:t>
      </w:r>
    </w:p>
    <w:p w:rsidR="00C469AA" w:rsidRDefault="00C469AA" w:rsidP="003B65C6">
      <w:pPr>
        <w:spacing w:after="0" w:line="240" w:lineRule="auto"/>
        <w:jc w:val="both"/>
        <w:rPr>
          <w:rFonts w:ascii="Times New Roman" w:hAnsi="Times New Roman"/>
          <w:sz w:val="28"/>
          <w:szCs w:val="28"/>
        </w:rPr>
      </w:pPr>
      <w:r>
        <w:rPr>
          <w:rFonts w:ascii="Times New Roman" w:hAnsi="Times New Roman"/>
          <w:sz w:val="28"/>
          <w:szCs w:val="28"/>
        </w:rPr>
        <w:t xml:space="preserve">Работа начинается с установки натюрморта. Подбирая предметы, надо находить гармонические связи между их размерами, формами, окраской; размещая их на разных расстояниях от </w:t>
      </w:r>
      <w:proofErr w:type="gramStart"/>
      <w:r>
        <w:rPr>
          <w:rFonts w:ascii="Times New Roman" w:hAnsi="Times New Roman"/>
          <w:sz w:val="28"/>
          <w:szCs w:val="28"/>
        </w:rPr>
        <w:t>рисующего</w:t>
      </w:r>
      <w:proofErr w:type="gramEnd"/>
      <w:r>
        <w:rPr>
          <w:rFonts w:ascii="Times New Roman" w:hAnsi="Times New Roman"/>
          <w:sz w:val="28"/>
          <w:szCs w:val="28"/>
        </w:rPr>
        <w:t>, связывать в целостную группу. Фон по тону и цвету надо подбирать так, чтобы он объединял всю группу предметов. Крупные предметы лучше помещать на втором плане.</w:t>
      </w:r>
      <w:r w:rsidR="003B65C6">
        <w:rPr>
          <w:rFonts w:ascii="Times New Roman" w:hAnsi="Times New Roman"/>
          <w:sz w:val="28"/>
          <w:szCs w:val="28"/>
        </w:rPr>
        <w:t xml:space="preserve"> </w:t>
      </w:r>
      <w:r>
        <w:rPr>
          <w:rFonts w:ascii="Times New Roman" w:hAnsi="Times New Roman"/>
          <w:sz w:val="28"/>
          <w:szCs w:val="28"/>
        </w:rPr>
        <w:t xml:space="preserve">Освещение должно способствовать выявлению объема предметов. </w:t>
      </w:r>
    </w:p>
    <w:p w:rsidR="00C469AA" w:rsidRDefault="00C469AA" w:rsidP="003B65C6">
      <w:pPr>
        <w:spacing w:after="0" w:line="240" w:lineRule="auto"/>
        <w:jc w:val="both"/>
        <w:rPr>
          <w:rFonts w:ascii="Times New Roman" w:hAnsi="Times New Roman"/>
          <w:sz w:val="28"/>
          <w:szCs w:val="28"/>
        </w:rPr>
      </w:pPr>
      <w:r>
        <w:rPr>
          <w:rFonts w:ascii="Times New Roman" w:hAnsi="Times New Roman"/>
          <w:sz w:val="28"/>
          <w:szCs w:val="28"/>
        </w:rPr>
        <w:t>Размечая рисунок на листе бумаги, надо скомпоновать его в заданном формате так, чтобы предметы были хорошо увязаны с фоном.</w:t>
      </w:r>
      <w:r w:rsidR="003B65C6">
        <w:rPr>
          <w:rFonts w:ascii="Times New Roman" w:hAnsi="Times New Roman"/>
          <w:sz w:val="28"/>
          <w:szCs w:val="28"/>
        </w:rPr>
        <w:t xml:space="preserve"> </w:t>
      </w:r>
      <w:r>
        <w:rPr>
          <w:rFonts w:ascii="Times New Roman" w:hAnsi="Times New Roman"/>
          <w:sz w:val="28"/>
          <w:szCs w:val="28"/>
        </w:rPr>
        <w:t>Наметив всю группу составляющих натюрморт предметов, уточнив их пространственное положение, следует легкими светотеневыми прокладками определить лепку формы предметов. Работа ведется одновременно над всеми предметами, их тональные отношения постоянно сравниваются, выявляется разница в тональных отношениях на матовых и глянцевых поверхностях, на разноокрашенных предметах.</w:t>
      </w:r>
    </w:p>
    <w:p w:rsidR="00C469AA" w:rsidRDefault="00C469AA" w:rsidP="003B65C6">
      <w:pPr>
        <w:spacing w:after="0" w:line="240" w:lineRule="auto"/>
        <w:jc w:val="both"/>
        <w:rPr>
          <w:rFonts w:ascii="Times New Roman" w:hAnsi="Times New Roman"/>
          <w:sz w:val="28"/>
          <w:szCs w:val="28"/>
        </w:rPr>
      </w:pPr>
      <w:r>
        <w:rPr>
          <w:rFonts w:ascii="Times New Roman" w:hAnsi="Times New Roman"/>
          <w:sz w:val="28"/>
          <w:szCs w:val="28"/>
        </w:rPr>
        <w:t xml:space="preserve">Решение - линейно-конструктивное с легкой обработкой тоном. Освещение должно способствовать выявлению объема предметов. </w:t>
      </w:r>
    </w:p>
    <w:p w:rsidR="00C469AA" w:rsidRDefault="00C469AA" w:rsidP="003B65C6">
      <w:pPr>
        <w:spacing w:after="0" w:line="240" w:lineRule="auto"/>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изучение построения и изображения объёмной формы предметов, методическая последовательность работы над рисунком.</w:t>
      </w:r>
    </w:p>
    <w:p w:rsidR="00C469AA" w:rsidRDefault="00C469AA" w:rsidP="003B65C6">
      <w:pPr>
        <w:spacing w:after="0" w:line="240" w:lineRule="auto"/>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свободный. </w:t>
      </w:r>
    </w:p>
    <w:p w:rsidR="00C469AA" w:rsidRDefault="00C469AA" w:rsidP="003B65C6">
      <w:pPr>
        <w:spacing w:after="0" w:line="240" w:lineRule="auto"/>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 50х60.</w:t>
      </w:r>
    </w:p>
    <w:p w:rsidR="00C469AA" w:rsidRDefault="00C469AA" w:rsidP="00C469AA">
      <w:pPr>
        <w:spacing w:after="0" w:line="240" w:lineRule="auto"/>
        <w:jc w:val="both"/>
        <w:rPr>
          <w:rFonts w:ascii="Times New Roman" w:hAnsi="Times New Roman"/>
          <w:b/>
          <w:sz w:val="28"/>
          <w:szCs w:val="28"/>
        </w:rPr>
      </w:pPr>
    </w:p>
    <w:p w:rsidR="00C469AA" w:rsidRDefault="00C469AA" w:rsidP="003B65C6">
      <w:pPr>
        <w:spacing w:after="0" w:line="240" w:lineRule="auto"/>
        <w:rPr>
          <w:rFonts w:ascii="Times New Roman" w:hAnsi="Times New Roman"/>
          <w:b/>
          <w:sz w:val="28"/>
          <w:szCs w:val="28"/>
        </w:rPr>
      </w:pPr>
      <w:r>
        <w:rPr>
          <w:rFonts w:ascii="Times New Roman" w:hAnsi="Times New Roman"/>
          <w:b/>
          <w:sz w:val="28"/>
          <w:szCs w:val="28"/>
        </w:rPr>
        <w:t>Тема 16. Наброски и зарисовки с натуры домашних животных и птиц различными графическими материалами.</w:t>
      </w:r>
    </w:p>
    <w:p w:rsidR="00C469AA" w:rsidRDefault="00C469AA" w:rsidP="003B65C6">
      <w:pPr>
        <w:spacing w:after="0" w:line="240" w:lineRule="auto"/>
        <w:rPr>
          <w:rFonts w:ascii="Times New Roman" w:hAnsi="Times New Roman"/>
          <w:sz w:val="28"/>
          <w:szCs w:val="28"/>
        </w:rPr>
      </w:pPr>
      <w:r>
        <w:rPr>
          <w:rFonts w:ascii="Times New Roman" w:hAnsi="Times New Roman"/>
          <w:sz w:val="28"/>
          <w:szCs w:val="28"/>
        </w:rPr>
        <w:t xml:space="preserve">Выполняется </w:t>
      </w:r>
      <w:r>
        <w:rPr>
          <w:rFonts w:ascii="Times New Roman" w:hAnsi="Times New Roman"/>
          <w:sz w:val="28"/>
          <w:szCs w:val="28"/>
          <w:u w:val="single"/>
        </w:rPr>
        <w:t xml:space="preserve">самостоятельно. </w:t>
      </w:r>
      <w:r>
        <w:rPr>
          <w:rFonts w:ascii="Times New Roman" w:hAnsi="Times New Roman"/>
          <w:sz w:val="28"/>
          <w:szCs w:val="28"/>
        </w:rPr>
        <w:t>На одном листе можно располагать по несколько набросков. Основной задачей набросков является передача обобщенной формы тела птицы или животного, их характерных движений. Работа над набросками движущихся птиц или животных развивает у студентов много полезных навыков, к числу которых, прежде всего, относится умение быстро ориентироваться в определении движения и общей формы натуры, а также быстро скупыми средствами фиксировать свои наблюдения на бумаге. Используя в работе различный графический материал (сангину, уголь, акварель) позволит студенту еще больше раскрепоститься во время работы.</w:t>
      </w:r>
    </w:p>
    <w:p w:rsidR="00C469AA" w:rsidRDefault="00C469AA" w:rsidP="00C469AA">
      <w:pPr>
        <w:spacing w:after="0" w:line="240" w:lineRule="auto"/>
        <w:jc w:val="both"/>
        <w:rPr>
          <w:rFonts w:ascii="Times New Roman" w:hAnsi="Times New Roman"/>
          <w:b/>
          <w:sz w:val="28"/>
          <w:szCs w:val="28"/>
        </w:rPr>
      </w:pPr>
    </w:p>
    <w:p w:rsidR="00C469AA" w:rsidRDefault="00C469AA" w:rsidP="003D276B">
      <w:pPr>
        <w:spacing w:after="0" w:line="240" w:lineRule="auto"/>
        <w:rPr>
          <w:rFonts w:ascii="Times New Roman" w:hAnsi="Times New Roman"/>
          <w:b/>
          <w:sz w:val="28"/>
          <w:szCs w:val="28"/>
        </w:rPr>
      </w:pPr>
      <w:r>
        <w:rPr>
          <w:rFonts w:ascii="Times New Roman" w:hAnsi="Times New Roman"/>
          <w:b/>
          <w:sz w:val="28"/>
          <w:szCs w:val="28"/>
        </w:rPr>
        <w:t xml:space="preserve">Тема 17. Рисование гипсовой античной головы (голова Гермеса, </w:t>
      </w:r>
      <w:proofErr w:type="spellStart"/>
      <w:r>
        <w:rPr>
          <w:rFonts w:ascii="Times New Roman" w:hAnsi="Times New Roman"/>
          <w:b/>
          <w:sz w:val="28"/>
          <w:szCs w:val="28"/>
        </w:rPr>
        <w:t>Антиноя</w:t>
      </w:r>
      <w:proofErr w:type="spellEnd"/>
      <w:r>
        <w:rPr>
          <w:rFonts w:ascii="Times New Roman" w:hAnsi="Times New Roman"/>
          <w:b/>
          <w:sz w:val="28"/>
          <w:szCs w:val="28"/>
        </w:rPr>
        <w:t>).</w:t>
      </w:r>
    </w:p>
    <w:p w:rsidR="00C469AA" w:rsidRDefault="00C469AA" w:rsidP="003D276B">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Весь комплекс работы над гипсовой головой должен следовать методическому принципу – от общего к частному и от частного снова к общему, иначе говоря, - от общего, через детальный анализ натуры, к общему образному выражению. </w:t>
      </w:r>
    </w:p>
    <w:p w:rsidR="00C469AA" w:rsidRDefault="00C469AA" w:rsidP="003D276B">
      <w:pPr>
        <w:spacing w:after="0" w:line="240" w:lineRule="auto"/>
        <w:jc w:val="both"/>
        <w:rPr>
          <w:rFonts w:ascii="Times New Roman" w:hAnsi="Times New Roman"/>
          <w:sz w:val="28"/>
          <w:szCs w:val="28"/>
        </w:rPr>
      </w:pPr>
      <w:r>
        <w:rPr>
          <w:rFonts w:ascii="Times New Roman" w:hAnsi="Times New Roman"/>
          <w:sz w:val="28"/>
          <w:szCs w:val="28"/>
        </w:rPr>
        <w:t xml:space="preserve">Рисование гипсовой головы является переходным этапом к рисованию голов натурщиков. Первыми условиями, способствующими успешному выполнению рисунка гипсовой головы, являются хорошо продуманное освещение, выявляющее пластические формы натуры, нейтральный по тону фон и нормальное расстояние от натуры </w:t>
      </w:r>
      <w:proofErr w:type="gramStart"/>
      <w:r>
        <w:rPr>
          <w:rFonts w:ascii="Times New Roman" w:hAnsi="Times New Roman"/>
          <w:sz w:val="28"/>
          <w:szCs w:val="28"/>
        </w:rPr>
        <w:t>до</w:t>
      </w:r>
      <w:proofErr w:type="gramEnd"/>
      <w:r>
        <w:rPr>
          <w:rFonts w:ascii="Times New Roman" w:hAnsi="Times New Roman"/>
          <w:sz w:val="28"/>
          <w:szCs w:val="28"/>
        </w:rPr>
        <w:t xml:space="preserve"> рисующего. </w:t>
      </w:r>
    </w:p>
    <w:p w:rsidR="00C469AA" w:rsidRDefault="00C469AA" w:rsidP="003D276B">
      <w:pPr>
        <w:spacing w:after="0" w:line="240" w:lineRule="auto"/>
        <w:jc w:val="both"/>
        <w:rPr>
          <w:rFonts w:ascii="Times New Roman" w:hAnsi="Times New Roman"/>
          <w:sz w:val="28"/>
          <w:szCs w:val="28"/>
        </w:rPr>
      </w:pPr>
      <w:r>
        <w:rPr>
          <w:rFonts w:ascii="Times New Roman" w:hAnsi="Times New Roman"/>
          <w:sz w:val="28"/>
          <w:szCs w:val="28"/>
        </w:rPr>
        <w:t xml:space="preserve">Рисование гипсовой головы надо начинать с определения общих пропорций. Работать надо над рисунком последовательно, расчленяя процесс изображения на отдельные этапы: компоновку, построение формы крупными плоскостями, детальную проработку формы и последующее обобщение в тоне. Правильный метод построения гипсовой головы требует всестороннего изучения форм в пространстве, осмысленной работы над рисунком и определяет верный путь реалистического изображения натуры. </w:t>
      </w:r>
    </w:p>
    <w:p w:rsidR="00C469AA" w:rsidRDefault="00C469AA" w:rsidP="003D276B">
      <w:pPr>
        <w:spacing w:after="0" w:line="240" w:lineRule="auto"/>
        <w:jc w:val="both"/>
        <w:rPr>
          <w:rFonts w:ascii="Times New Roman" w:hAnsi="Times New Roman"/>
          <w:sz w:val="28"/>
          <w:szCs w:val="28"/>
        </w:rPr>
      </w:pPr>
      <w:r>
        <w:rPr>
          <w:rFonts w:ascii="Times New Roman" w:hAnsi="Times New Roman"/>
          <w:sz w:val="28"/>
          <w:szCs w:val="28"/>
        </w:rPr>
        <w:t xml:space="preserve">Решение - линейно-конструктивное с легкой обработкой тоном. Освещение верхнее - боковое. </w:t>
      </w:r>
    </w:p>
    <w:p w:rsidR="00C469AA" w:rsidRDefault="00C469AA" w:rsidP="003D276B">
      <w:pPr>
        <w:spacing w:after="0" w:line="240" w:lineRule="auto"/>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изучение построения и изображения объёмной формы головы, методическая последовательность работы над рисунком.</w:t>
      </w:r>
    </w:p>
    <w:p w:rsidR="00C469AA" w:rsidRDefault="00C469AA" w:rsidP="003D276B">
      <w:pPr>
        <w:spacing w:after="0" w:line="240" w:lineRule="auto"/>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C469AA" w:rsidRDefault="00C469AA" w:rsidP="00C656E1">
      <w:pPr>
        <w:spacing w:after="0" w:line="240" w:lineRule="auto"/>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C469AA" w:rsidRDefault="00C469AA" w:rsidP="00C469AA">
      <w:pPr>
        <w:spacing w:after="0" w:line="240" w:lineRule="auto"/>
        <w:jc w:val="both"/>
        <w:rPr>
          <w:rFonts w:ascii="Times New Roman" w:hAnsi="Times New Roman"/>
          <w:b/>
          <w:sz w:val="28"/>
          <w:szCs w:val="28"/>
        </w:rPr>
      </w:pPr>
    </w:p>
    <w:p w:rsidR="00C469AA" w:rsidRDefault="00C469AA" w:rsidP="00C656E1">
      <w:pPr>
        <w:spacing w:after="0" w:line="240" w:lineRule="auto"/>
        <w:rPr>
          <w:rFonts w:ascii="Times New Roman" w:hAnsi="Times New Roman"/>
          <w:b/>
          <w:sz w:val="28"/>
          <w:szCs w:val="28"/>
        </w:rPr>
      </w:pPr>
      <w:r>
        <w:rPr>
          <w:rFonts w:ascii="Times New Roman" w:hAnsi="Times New Roman"/>
          <w:b/>
          <w:sz w:val="28"/>
          <w:szCs w:val="28"/>
        </w:rPr>
        <w:t xml:space="preserve">Тема 18 Рисование гипсовой головы Сократа. </w:t>
      </w:r>
      <w:r w:rsidR="002106C5">
        <w:rPr>
          <w:rFonts w:ascii="Times New Roman" w:hAnsi="Times New Roman"/>
          <w:b/>
          <w:sz w:val="28"/>
          <w:szCs w:val="28"/>
        </w:rPr>
        <w:t>Итоговое задание.</w:t>
      </w:r>
    </w:p>
    <w:p w:rsidR="00C469AA" w:rsidRDefault="00C469AA" w:rsidP="00C656E1">
      <w:pPr>
        <w:spacing w:after="0" w:line="240" w:lineRule="auto"/>
        <w:jc w:val="both"/>
        <w:rPr>
          <w:rFonts w:ascii="Times New Roman" w:hAnsi="Times New Roman"/>
          <w:sz w:val="28"/>
          <w:szCs w:val="28"/>
        </w:rPr>
      </w:pPr>
      <w:r>
        <w:rPr>
          <w:rFonts w:ascii="Times New Roman" w:hAnsi="Times New Roman"/>
          <w:sz w:val="28"/>
          <w:szCs w:val="28"/>
        </w:rPr>
        <w:t>Основной целью данного задания является изучение построения и изображения объёмной формы головы. Работать над рисунком надо последовательно, расчленяя процесс изображения на отдельные этапы: компоновку, построение формы крупными плоскостями, детальную проработку формы и последующее обобщение в тоне. Изображение должно быть композиционно увязано с форматом листа, с остающимися незаполненными полями бумаги.</w:t>
      </w:r>
    </w:p>
    <w:p w:rsidR="00C469AA" w:rsidRDefault="00C469AA" w:rsidP="00C656E1">
      <w:pPr>
        <w:spacing w:after="0" w:line="240" w:lineRule="auto"/>
        <w:jc w:val="both"/>
        <w:rPr>
          <w:rFonts w:ascii="Times New Roman" w:hAnsi="Times New Roman"/>
          <w:sz w:val="28"/>
          <w:szCs w:val="28"/>
        </w:rPr>
      </w:pPr>
      <w:r>
        <w:rPr>
          <w:rFonts w:ascii="Times New Roman" w:hAnsi="Times New Roman"/>
          <w:sz w:val="28"/>
          <w:szCs w:val="28"/>
        </w:rPr>
        <w:t>Правильный метод построения гипсовой головы требует всестороннего изучения форм в пространстве, осмысленной работы над рисунком и определяет верный путь реалистического изображения натуры.</w:t>
      </w:r>
    </w:p>
    <w:p w:rsidR="00C469AA" w:rsidRDefault="00C469AA" w:rsidP="00C656E1">
      <w:pPr>
        <w:spacing w:after="0" w:line="240" w:lineRule="auto"/>
        <w:jc w:val="both"/>
        <w:rPr>
          <w:rFonts w:ascii="Times New Roman" w:hAnsi="Times New Roman"/>
          <w:sz w:val="28"/>
          <w:szCs w:val="28"/>
        </w:rPr>
      </w:pPr>
      <w:r>
        <w:rPr>
          <w:rFonts w:ascii="Times New Roman" w:hAnsi="Times New Roman"/>
          <w:sz w:val="28"/>
          <w:szCs w:val="28"/>
        </w:rPr>
        <w:t>Решение - линейно-конструктивное с обработкой тоном. Освещение</w:t>
      </w:r>
    </w:p>
    <w:p w:rsidR="00C469AA" w:rsidRDefault="00C469AA" w:rsidP="00C469AA">
      <w:pPr>
        <w:spacing w:after="0" w:line="240" w:lineRule="auto"/>
        <w:rPr>
          <w:rFonts w:ascii="Times New Roman" w:hAnsi="Times New Roman"/>
          <w:sz w:val="28"/>
          <w:szCs w:val="28"/>
        </w:rPr>
      </w:pPr>
      <w:r>
        <w:rPr>
          <w:rFonts w:ascii="Times New Roman" w:hAnsi="Times New Roman"/>
          <w:sz w:val="28"/>
          <w:szCs w:val="28"/>
        </w:rPr>
        <w:t>верхнее - боковое.</w:t>
      </w:r>
    </w:p>
    <w:p w:rsidR="00C469AA" w:rsidRDefault="00C469AA" w:rsidP="00C656E1">
      <w:pPr>
        <w:spacing w:after="0" w:line="240" w:lineRule="auto"/>
        <w:jc w:val="both"/>
        <w:rPr>
          <w:rFonts w:ascii="Times New Roman" w:hAnsi="Times New Roman"/>
          <w:sz w:val="28"/>
          <w:szCs w:val="28"/>
          <w:u w:val="single"/>
        </w:rPr>
      </w:pPr>
      <w:r>
        <w:rPr>
          <w:rFonts w:ascii="Times New Roman" w:hAnsi="Times New Roman"/>
          <w:sz w:val="28"/>
          <w:szCs w:val="28"/>
          <w:u w:val="single"/>
        </w:rPr>
        <w:t>Задача:</w:t>
      </w:r>
      <w:r>
        <w:rPr>
          <w:rFonts w:ascii="Times New Roman" w:hAnsi="Times New Roman"/>
          <w:sz w:val="28"/>
          <w:szCs w:val="28"/>
        </w:rPr>
        <w:t xml:space="preserve"> композиционное размещение, построение формы и обобщенная передача объёма.</w:t>
      </w:r>
      <w:r>
        <w:rPr>
          <w:rFonts w:ascii="Times New Roman" w:hAnsi="Times New Roman"/>
          <w:sz w:val="28"/>
          <w:szCs w:val="28"/>
          <w:u w:val="single"/>
        </w:rPr>
        <w:t xml:space="preserve"> </w:t>
      </w:r>
    </w:p>
    <w:p w:rsidR="00C469AA" w:rsidRDefault="00C469AA" w:rsidP="00C656E1">
      <w:pPr>
        <w:spacing w:after="0" w:line="240" w:lineRule="auto"/>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C469AA" w:rsidRDefault="00C469AA" w:rsidP="00C656E1">
      <w:pPr>
        <w:spacing w:after="0" w:line="240" w:lineRule="auto"/>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662C47" w:rsidRPr="00013240" w:rsidRDefault="00662C47" w:rsidP="00662C47">
      <w:pPr>
        <w:spacing w:after="0"/>
        <w:ind w:left="567"/>
        <w:rPr>
          <w:rFonts w:ascii="Times New Roman" w:hAnsi="Times New Roman" w:cs="Times New Roman"/>
          <w:b/>
          <w:sz w:val="28"/>
        </w:rPr>
      </w:pPr>
      <w:r>
        <w:rPr>
          <w:rFonts w:ascii="Times New Roman" w:hAnsi="Times New Roman" w:cs="Times New Roman"/>
          <w:b/>
          <w:sz w:val="28"/>
        </w:rPr>
        <w:br w:type="page"/>
      </w:r>
    </w:p>
    <w:p w:rsidR="00F55754" w:rsidRPr="0037250D" w:rsidRDefault="00F55754" w:rsidP="00F55754">
      <w:pPr>
        <w:pStyle w:val="7"/>
        <w:ind w:right="-2" w:firstLine="567"/>
        <w:rPr>
          <w:b/>
        </w:rPr>
      </w:pPr>
      <w:r w:rsidRPr="0037250D">
        <w:rPr>
          <w:b/>
        </w:rPr>
        <w:lastRenderedPageBreak/>
        <w:t xml:space="preserve">4. Структура </w:t>
      </w:r>
      <w:r w:rsidRPr="00252393">
        <w:rPr>
          <w:b/>
          <w:lang w:val="ru-RU"/>
        </w:rPr>
        <w:t>учебной дисциплины</w:t>
      </w:r>
    </w:p>
    <w:tbl>
      <w:tblPr>
        <w:tblW w:w="492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7"/>
        <w:gridCol w:w="639"/>
        <w:gridCol w:w="674"/>
        <w:gridCol w:w="662"/>
        <w:gridCol w:w="670"/>
        <w:gridCol w:w="926"/>
        <w:gridCol w:w="798"/>
        <w:gridCol w:w="694"/>
        <w:gridCol w:w="637"/>
        <w:gridCol w:w="26"/>
        <w:gridCol w:w="802"/>
        <w:gridCol w:w="722"/>
      </w:tblGrid>
      <w:tr w:rsidR="00F55754" w:rsidRPr="00903232" w:rsidTr="00045CF8">
        <w:trPr>
          <w:cantSplit/>
          <w:trHeight w:val="140"/>
        </w:trPr>
        <w:tc>
          <w:tcPr>
            <w:tcW w:w="1366" w:type="pct"/>
            <w:vMerge w:val="restart"/>
            <w:vAlign w:val="center"/>
          </w:tcPr>
          <w:p w:rsidR="00F55754" w:rsidRPr="00903232" w:rsidRDefault="00F55754" w:rsidP="00903232">
            <w:pPr>
              <w:spacing w:after="0" w:line="240" w:lineRule="auto"/>
              <w:jc w:val="center"/>
              <w:rPr>
                <w:rFonts w:ascii="Times New Roman" w:hAnsi="Times New Roman" w:cs="Times New Roman"/>
                <w:b/>
                <w:sz w:val="28"/>
                <w:szCs w:val="28"/>
              </w:rPr>
            </w:pPr>
            <w:r w:rsidRPr="00903232">
              <w:rPr>
                <w:rFonts w:ascii="Times New Roman" w:hAnsi="Times New Roman" w:cs="Times New Roman"/>
                <w:b/>
                <w:sz w:val="28"/>
                <w:szCs w:val="28"/>
              </w:rPr>
              <w:t>Названия разделов и тем</w:t>
            </w:r>
          </w:p>
          <w:p w:rsidR="00F55754" w:rsidRPr="00903232" w:rsidRDefault="00F55754" w:rsidP="00C656E1">
            <w:pPr>
              <w:spacing w:after="0" w:line="240" w:lineRule="auto"/>
              <w:rPr>
                <w:rFonts w:ascii="Times New Roman" w:hAnsi="Times New Roman" w:cs="Times New Roman"/>
                <w:b/>
                <w:sz w:val="28"/>
                <w:szCs w:val="28"/>
              </w:rPr>
            </w:pPr>
          </w:p>
        </w:tc>
        <w:tc>
          <w:tcPr>
            <w:tcW w:w="3634" w:type="pct"/>
            <w:gridSpan w:val="11"/>
          </w:tcPr>
          <w:p w:rsidR="00F55754" w:rsidRPr="00903232" w:rsidRDefault="00F55754" w:rsidP="00C656E1">
            <w:pPr>
              <w:spacing w:after="0" w:line="240" w:lineRule="auto"/>
              <w:jc w:val="center"/>
              <w:rPr>
                <w:rFonts w:ascii="Times New Roman" w:hAnsi="Times New Roman" w:cs="Times New Roman"/>
                <w:b/>
                <w:sz w:val="28"/>
                <w:szCs w:val="28"/>
              </w:rPr>
            </w:pPr>
            <w:r w:rsidRPr="00903232">
              <w:rPr>
                <w:rFonts w:ascii="Times New Roman" w:hAnsi="Times New Roman" w:cs="Times New Roman"/>
                <w:b/>
                <w:sz w:val="28"/>
                <w:szCs w:val="28"/>
              </w:rPr>
              <w:t>Количество часов</w:t>
            </w:r>
          </w:p>
        </w:tc>
      </w:tr>
      <w:tr w:rsidR="00F55754" w:rsidRPr="0037250D" w:rsidTr="00045CF8">
        <w:trPr>
          <w:cantSplit/>
          <w:trHeight w:val="35"/>
        </w:trPr>
        <w:tc>
          <w:tcPr>
            <w:tcW w:w="1366" w:type="pct"/>
            <w:vMerge/>
          </w:tcPr>
          <w:p w:rsidR="00F55754" w:rsidRPr="003D35A2" w:rsidRDefault="00F55754" w:rsidP="00C656E1">
            <w:pPr>
              <w:spacing w:after="0" w:line="240" w:lineRule="auto"/>
              <w:rPr>
                <w:rFonts w:ascii="Times New Roman" w:hAnsi="Times New Roman" w:cs="Times New Roman"/>
                <w:sz w:val="28"/>
                <w:szCs w:val="28"/>
              </w:rPr>
            </w:pPr>
          </w:p>
        </w:tc>
        <w:tc>
          <w:tcPr>
            <w:tcW w:w="1790" w:type="pct"/>
            <w:gridSpan w:val="5"/>
          </w:tcPr>
          <w:p w:rsidR="00F55754" w:rsidRPr="00903232" w:rsidRDefault="00F55754" w:rsidP="00C656E1">
            <w:pPr>
              <w:spacing w:after="0" w:line="240" w:lineRule="auto"/>
              <w:jc w:val="center"/>
              <w:rPr>
                <w:rFonts w:ascii="Times New Roman" w:hAnsi="Times New Roman" w:cs="Times New Roman"/>
                <w:b/>
                <w:sz w:val="28"/>
                <w:szCs w:val="28"/>
              </w:rPr>
            </w:pPr>
            <w:r w:rsidRPr="00903232">
              <w:rPr>
                <w:rFonts w:ascii="Times New Roman" w:hAnsi="Times New Roman" w:cs="Times New Roman"/>
                <w:b/>
                <w:sz w:val="28"/>
                <w:szCs w:val="28"/>
              </w:rPr>
              <w:t>дневная форма</w:t>
            </w:r>
          </w:p>
        </w:tc>
        <w:tc>
          <w:tcPr>
            <w:tcW w:w="1845" w:type="pct"/>
            <w:gridSpan w:val="6"/>
          </w:tcPr>
          <w:p w:rsidR="00F55754" w:rsidRPr="00903232" w:rsidRDefault="00F55754" w:rsidP="00C656E1">
            <w:pPr>
              <w:spacing w:after="0" w:line="240" w:lineRule="auto"/>
              <w:jc w:val="center"/>
              <w:rPr>
                <w:rFonts w:ascii="Times New Roman" w:hAnsi="Times New Roman" w:cs="Times New Roman"/>
                <w:b/>
                <w:sz w:val="28"/>
                <w:szCs w:val="28"/>
              </w:rPr>
            </w:pPr>
            <w:r w:rsidRPr="00903232">
              <w:rPr>
                <w:rFonts w:ascii="Times New Roman" w:hAnsi="Times New Roman" w:cs="Times New Roman"/>
                <w:b/>
                <w:sz w:val="28"/>
                <w:szCs w:val="28"/>
              </w:rPr>
              <w:t>заочная форма</w:t>
            </w:r>
          </w:p>
        </w:tc>
      </w:tr>
      <w:tr w:rsidR="00F55754" w:rsidRPr="0037250D" w:rsidTr="00045CF8">
        <w:trPr>
          <w:cantSplit/>
          <w:trHeight w:val="35"/>
        </w:trPr>
        <w:tc>
          <w:tcPr>
            <w:tcW w:w="1366" w:type="pct"/>
            <w:vMerge/>
          </w:tcPr>
          <w:p w:rsidR="00F55754" w:rsidRPr="003D35A2" w:rsidRDefault="00F55754" w:rsidP="00C656E1">
            <w:pPr>
              <w:spacing w:after="0" w:line="240" w:lineRule="auto"/>
              <w:rPr>
                <w:rFonts w:ascii="Times New Roman" w:hAnsi="Times New Roman" w:cs="Times New Roman"/>
                <w:sz w:val="28"/>
                <w:szCs w:val="28"/>
              </w:rPr>
            </w:pPr>
          </w:p>
        </w:tc>
        <w:tc>
          <w:tcPr>
            <w:tcW w:w="1326" w:type="pct"/>
            <w:gridSpan w:val="4"/>
            <w:tcBorders>
              <w:right w:val="single" w:sz="4" w:space="0" w:color="auto"/>
            </w:tcBorders>
            <w:shd w:val="clear" w:color="auto" w:fill="auto"/>
            <w:vAlign w:val="center"/>
          </w:tcPr>
          <w:p w:rsidR="00F55754" w:rsidRPr="00903232" w:rsidRDefault="00F55754" w:rsidP="00C656E1">
            <w:pPr>
              <w:spacing w:after="0" w:line="240" w:lineRule="auto"/>
              <w:jc w:val="center"/>
              <w:rPr>
                <w:rFonts w:ascii="Times New Roman" w:hAnsi="Times New Roman" w:cs="Times New Roman"/>
                <w:b/>
                <w:sz w:val="28"/>
                <w:szCs w:val="28"/>
              </w:rPr>
            </w:pPr>
            <w:r w:rsidRPr="00903232">
              <w:rPr>
                <w:rFonts w:ascii="Times New Roman" w:hAnsi="Times New Roman" w:cs="Times New Roman"/>
                <w:b/>
                <w:sz w:val="28"/>
                <w:szCs w:val="28"/>
              </w:rPr>
              <w:t>аудиторных</w:t>
            </w:r>
          </w:p>
        </w:tc>
        <w:tc>
          <w:tcPr>
            <w:tcW w:w="464" w:type="pct"/>
            <w:tcBorders>
              <w:top w:val="single" w:sz="4" w:space="0" w:color="auto"/>
              <w:left w:val="single" w:sz="4" w:space="0" w:color="auto"/>
              <w:bottom w:val="nil"/>
              <w:right w:val="single" w:sz="4" w:space="0" w:color="auto"/>
            </w:tcBorders>
            <w:shd w:val="clear" w:color="auto" w:fill="auto"/>
            <w:vAlign w:val="center"/>
          </w:tcPr>
          <w:p w:rsidR="00F55754" w:rsidRPr="00903232" w:rsidRDefault="00F55754" w:rsidP="00C656E1">
            <w:pPr>
              <w:spacing w:after="0" w:line="240" w:lineRule="auto"/>
              <w:jc w:val="center"/>
              <w:rPr>
                <w:rFonts w:ascii="Times New Roman" w:hAnsi="Times New Roman" w:cs="Times New Roman"/>
                <w:b/>
                <w:sz w:val="28"/>
                <w:szCs w:val="28"/>
              </w:rPr>
            </w:pPr>
          </w:p>
        </w:tc>
        <w:tc>
          <w:tcPr>
            <w:tcW w:w="1482" w:type="pct"/>
            <w:gridSpan w:val="5"/>
            <w:tcBorders>
              <w:left w:val="single" w:sz="4" w:space="0" w:color="auto"/>
            </w:tcBorders>
            <w:shd w:val="clear" w:color="auto" w:fill="auto"/>
            <w:vAlign w:val="center"/>
          </w:tcPr>
          <w:p w:rsidR="00F55754" w:rsidRPr="00903232" w:rsidRDefault="00F55754" w:rsidP="00C656E1">
            <w:pPr>
              <w:spacing w:after="0" w:line="240" w:lineRule="auto"/>
              <w:jc w:val="center"/>
              <w:rPr>
                <w:rFonts w:ascii="Times New Roman" w:hAnsi="Times New Roman" w:cs="Times New Roman"/>
                <w:b/>
                <w:sz w:val="28"/>
                <w:szCs w:val="28"/>
              </w:rPr>
            </w:pPr>
            <w:r w:rsidRPr="00903232">
              <w:rPr>
                <w:rFonts w:ascii="Times New Roman" w:hAnsi="Times New Roman" w:cs="Times New Roman"/>
                <w:b/>
                <w:sz w:val="28"/>
                <w:szCs w:val="28"/>
              </w:rPr>
              <w:t>аудиторных</w:t>
            </w:r>
          </w:p>
        </w:tc>
        <w:tc>
          <w:tcPr>
            <w:tcW w:w="363" w:type="pct"/>
            <w:vMerge w:val="restart"/>
            <w:textDirection w:val="btLr"/>
          </w:tcPr>
          <w:p w:rsidR="00F55754" w:rsidRPr="00903232" w:rsidRDefault="00F55754" w:rsidP="00C656E1">
            <w:pPr>
              <w:spacing w:after="0" w:line="240" w:lineRule="auto"/>
              <w:jc w:val="center"/>
              <w:rPr>
                <w:rFonts w:ascii="Times New Roman" w:hAnsi="Times New Roman" w:cs="Times New Roman"/>
                <w:b/>
                <w:sz w:val="28"/>
                <w:szCs w:val="28"/>
              </w:rPr>
            </w:pPr>
            <w:r w:rsidRPr="00903232">
              <w:rPr>
                <w:rFonts w:ascii="Times New Roman" w:hAnsi="Times New Roman" w:cs="Times New Roman"/>
                <w:b/>
                <w:sz w:val="28"/>
                <w:szCs w:val="28"/>
              </w:rPr>
              <w:t>Самостоятельная работа</w:t>
            </w:r>
          </w:p>
        </w:tc>
      </w:tr>
      <w:tr w:rsidR="00F55754" w:rsidRPr="0037250D" w:rsidTr="00045CF8">
        <w:trPr>
          <w:cantSplit/>
          <w:trHeight w:val="69"/>
        </w:trPr>
        <w:tc>
          <w:tcPr>
            <w:tcW w:w="1366" w:type="pct"/>
            <w:vMerge/>
            <w:tcBorders>
              <w:right w:val="single" w:sz="4" w:space="0" w:color="auto"/>
            </w:tcBorders>
          </w:tcPr>
          <w:p w:rsidR="00F55754" w:rsidRPr="003D35A2" w:rsidRDefault="00F55754" w:rsidP="00C656E1">
            <w:pPr>
              <w:spacing w:after="0" w:line="240" w:lineRule="auto"/>
              <w:rPr>
                <w:rFonts w:ascii="Times New Roman" w:hAnsi="Times New Roman" w:cs="Times New Roman"/>
                <w:sz w:val="28"/>
                <w:szCs w:val="28"/>
              </w:rPr>
            </w:pPr>
          </w:p>
        </w:tc>
        <w:tc>
          <w:tcPr>
            <w:tcW w:w="32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F55754" w:rsidRPr="00903232" w:rsidRDefault="00F55754" w:rsidP="00C656E1">
            <w:pPr>
              <w:spacing w:after="0" w:line="240" w:lineRule="auto"/>
              <w:jc w:val="center"/>
              <w:rPr>
                <w:rFonts w:ascii="Times New Roman" w:hAnsi="Times New Roman" w:cs="Times New Roman"/>
                <w:b/>
                <w:sz w:val="28"/>
                <w:szCs w:val="28"/>
              </w:rPr>
            </w:pPr>
            <w:r w:rsidRPr="00903232">
              <w:rPr>
                <w:rFonts w:ascii="Times New Roman" w:hAnsi="Times New Roman" w:cs="Times New Roman"/>
                <w:b/>
                <w:sz w:val="28"/>
                <w:szCs w:val="28"/>
              </w:rPr>
              <w:t>всего</w:t>
            </w:r>
          </w:p>
        </w:tc>
        <w:tc>
          <w:tcPr>
            <w:tcW w:w="1005" w:type="pct"/>
            <w:gridSpan w:val="3"/>
            <w:tcBorders>
              <w:top w:val="single" w:sz="4" w:space="0" w:color="auto"/>
              <w:left w:val="single" w:sz="4" w:space="0" w:color="auto"/>
              <w:bottom w:val="single" w:sz="4" w:space="0" w:color="auto"/>
              <w:right w:val="single" w:sz="4" w:space="0" w:color="auto"/>
            </w:tcBorders>
          </w:tcPr>
          <w:p w:rsidR="00F55754" w:rsidRPr="00903232" w:rsidRDefault="00F55754" w:rsidP="00C656E1">
            <w:pPr>
              <w:spacing w:after="0" w:line="240" w:lineRule="auto"/>
              <w:jc w:val="center"/>
              <w:rPr>
                <w:rFonts w:ascii="Times New Roman" w:hAnsi="Times New Roman" w:cs="Times New Roman"/>
                <w:b/>
                <w:sz w:val="28"/>
                <w:szCs w:val="28"/>
              </w:rPr>
            </w:pPr>
            <w:r w:rsidRPr="00903232">
              <w:rPr>
                <w:rFonts w:ascii="Times New Roman" w:hAnsi="Times New Roman" w:cs="Times New Roman"/>
                <w:b/>
                <w:sz w:val="28"/>
                <w:szCs w:val="28"/>
              </w:rPr>
              <w:t>в том числе</w:t>
            </w:r>
          </w:p>
        </w:tc>
        <w:tc>
          <w:tcPr>
            <w:tcW w:w="464" w:type="pct"/>
            <w:vMerge w:val="restart"/>
            <w:tcBorders>
              <w:top w:val="nil"/>
              <w:left w:val="single" w:sz="4" w:space="0" w:color="auto"/>
              <w:right w:val="single" w:sz="4" w:space="0" w:color="auto"/>
            </w:tcBorders>
            <w:shd w:val="clear" w:color="auto" w:fill="auto"/>
            <w:textDirection w:val="btLr"/>
          </w:tcPr>
          <w:p w:rsidR="00F55754" w:rsidRPr="00903232" w:rsidRDefault="00F55754" w:rsidP="00C656E1">
            <w:pPr>
              <w:spacing w:after="0" w:line="240" w:lineRule="auto"/>
              <w:jc w:val="center"/>
              <w:rPr>
                <w:rFonts w:ascii="Times New Roman" w:hAnsi="Times New Roman" w:cs="Times New Roman"/>
                <w:b/>
                <w:sz w:val="28"/>
                <w:szCs w:val="28"/>
              </w:rPr>
            </w:pPr>
            <w:r w:rsidRPr="00903232">
              <w:rPr>
                <w:rFonts w:ascii="Times New Roman" w:hAnsi="Times New Roman" w:cs="Times New Roman"/>
                <w:b/>
                <w:sz w:val="28"/>
                <w:szCs w:val="28"/>
              </w:rPr>
              <w:t>Самостоятельная работа</w:t>
            </w:r>
          </w:p>
        </w:tc>
        <w:tc>
          <w:tcPr>
            <w:tcW w:w="400" w:type="pct"/>
            <w:vMerge w:val="restart"/>
            <w:tcBorders>
              <w:left w:val="single" w:sz="4" w:space="0" w:color="auto"/>
            </w:tcBorders>
            <w:shd w:val="clear" w:color="auto" w:fill="auto"/>
            <w:textDirection w:val="btLr"/>
          </w:tcPr>
          <w:p w:rsidR="00F55754" w:rsidRPr="00903232" w:rsidRDefault="00F55754" w:rsidP="00C656E1">
            <w:pPr>
              <w:spacing w:after="0" w:line="240" w:lineRule="auto"/>
              <w:jc w:val="center"/>
              <w:rPr>
                <w:rFonts w:ascii="Times New Roman" w:hAnsi="Times New Roman" w:cs="Times New Roman"/>
                <w:b/>
                <w:sz w:val="28"/>
                <w:szCs w:val="28"/>
              </w:rPr>
            </w:pPr>
            <w:r w:rsidRPr="00903232">
              <w:rPr>
                <w:rFonts w:ascii="Times New Roman" w:hAnsi="Times New Roman" w:cs="Times New Roman"/>
                <w:b/>
                <w:sz w:val="28"/>
                <w:szCs w:val="28"/>
              </w:rPr>
              <w:t>всего</w:t>
            </w:r>
          </w:p>
        </w:tc>
        <w:tc>
          <w:tcPr>
            <w:tcW w:w="1082" w:type="pct"/>
            <w:gridSpan w:val="4"/>
            <w:vAlign w:val="center"/>
          </w:tcPr>
          <w:p w:rsidR="00F55754" w:rsidRPr="00903232" w:rsidRDefault="00F55754" w:rsidP="00C656E1">
            <w:pPr>
              <w:spacing w:after="0" w:line="240" w:lineRule="auto"/>
              <w:jc w:val="center"/>
              <w:rPr>
                <w:rFonts w:ascii="Times New Roman" w:hAnsi="Times New Roman" w:cs="Times New Roman"/>
                <w:b/>
                <w:sz w:val="28"/>
                <w:szCs w:val="28"/>
              </w:rPr>
            </w:pPr>
            <w:r w:rsidRPr="00903232">
              <w:rPr>
                <w:rFonts w:ascii="Times New Roman" w:hAnsi="Times New Roman" w:cs="Times New Roman"/>
                <w:b/>
                <w:sz w:val="28"/>
                <w:szCs w:val="28"/>
              </w:rPr>
              <w:t>в том числе</w:t>
            </w:r>
          </w:p>
        </w:tc>
        <w:tc>
          <w:tcPr>
            <w:tcW w:w="363" w:type="pct"/>
            <w:vMerge/>
            <w:textDirection w:val="btLr"/>
          </w:tcPr>
          <w:p w:rsidR="00F55754" w:rsidRPr="003D35A2" w:rsidRDefault="00F55754" w:rsidP="00C656E1">
            <w:pPr>
              <w:spacing w:after="0" w:line="240" w:lineRule="auto"/>
              <w:jc w:val="center"/>
              <w:rPr>
                <w:rFonts w:ascii="Times New Roman" w:hAnsi="Times New Roman" w:cs="Times New Roman"/>
                <w:sz w:val="28"/>
                <w:szCs w:val="28"/>
              </w:rPr>
            </w:pPr>
          </w:p>
        </w:tc>
      </w:tr>
      <w:tr w:rsidR="00F55754" w:rsidRPr="0037250D" w:rsidTr="00045CF8">
        <w:trPr>
          <w:cantSplit/>
          <w:trHeight w:val="3126"/>
        </w:trPr>
        <w:tc>
          <w:tcPr>
            <w:tcW w:w="1366" w:type="pct"/>
            <w:vMerge/>
            <w:tcBorders>
              <w:right w:val="single" w:sz="4" w:space="0" w:color="auto"/>
            </w:tcBorders>
          </w:tcPr>
          <w:p w:rsidR="00F55754" w:rsidRPr="003D35A2" w:rsidRDefault="00F55754" w:rsidP="00C656E1">
            <w:pPr>
              <w:spacing w:after="0" w:line="240" w:lineRule="auto"/>
              <w:rPr>
                <w:rFonts w:ascii="Times New Roman" w:hAnsi="Times New Roman" w:cs="Times New Roman"/>
                <w:sz w:val="28"/>
                <w:szCs w:val="28"/>
              </w:rPr>
            </w:pPr>
          </w:p>
        </w:tc>
        <w:tc>
          <w:tcPr>
            <w:tcW w:w="320" w:type="pct"/>
            <w:vMerge/>
            <w:tcBorders>
              <w:top w:val="single" w:sz="4" w:space="0" w:color="auto"/>
              <w:left w:val="single" w:sz="4" w:space="0" w:color="auto"/>
              <w:bottom w:val="single" w:sz="4" w:space="0" w:color="auto"/>
              <w:right w:val="single" w:sz="4" w:space="0" w:color="auto"/>
            </w:tcBorders>
            <w:shd w:val="clear" w:color="auto" w:fill="auto"/>
          </w:tcPr>
          <w:p w:rsidR="00F55754" w:rsidRPr="00903232" w:rsidRDefault="00F55754" w:rsidP="00C656E1">
            <w:pPr>
              <w:spacing w:after="0" w:line="240" w:lineRule="auto"/>
              <w:rPr>
                <w:rFonts w:ascii="Times New Roman" w:hAnsi="Times New Roman" w:cs="Times New Roman"/>
                <w:b/>
                <w:sz w:val="28"/>
                <w:szCs w:val="28"/>
              </w:rPr>
            </w:pPr>
          </w:p>
        </w:tc>
        <w:tc>
          <w:tcPr>
            <w:tcW w:w="338" w:type="pct"/>
            <w:tcBorders>
              <w:top w:val="single" w:sz="4" w:space="0" w:color="auto"/>
              <w:left w:val="single" w:sz="4" w:space="0" w:color="auto"/>
              <w:bottom w:val="single" w:sz="4" w:space="0" w:color="auto"/>
              <w:right w:val="single" w:sz="4" w:space="0" w:color="auto"/>
            </w:tcBorders>
            <w:textDirection w:val="btLr"/>
          </w:tcPr>
          <w:p w:rsidR="00F55754" w:rsidRPr="00903232" w:rsidRDefault="00F55754" w:rsidP="00C656E1">
            <w:pPr>
              <w:spacing w:after="0" w:line="240" w:lineRule="auto"/>
              <w:jc w:val="center"/>
              <w:rPr>
                <w:rFonts w:ascii="Times New Roman" w:hAnsi="Times New Roman" w:cs="Times New Roman"/>
                <w:b/>
                <w:sz w:val="28"/>
                <w:szCs w:val="28"/>
              </w:rPr>
            </w:pPr>
            <w:r w:rsidRPr="00903232">
              <w:rPr>
                <w:rFonts w:ascii="Times New Roman" w:hAnsi="Times New Roman" w:cs="Times New Roman"/>
                <w:b/>
                <w:sz w:val="28"/>
                <w:szCs w:val="28"/>
              </w:rPr>
              <w:t>групповые</w:t>
            </w:r>
          </w:p>
        </w:tc>
        <w:tc>
          <w:tcPr>
            <w:tcW w:w="332" w:type="pct"/>
            <w:tcBorders>
              <w:top w:val="single" w:sz="4" w:space="0" w:color="auto"/>
              <w:left w:val="single" w:sz="4" w:space="0" w:color="auto"/>
              <w:bottom w:val="single" w:sz="4" w:space="0" w:color="auto"/>
              <w:right w:val="single" w:sz="4" w:space="0" w:color="auto"/>
            </w:tcBorders>
            <w:textDirection w:val="btLr"/>
          </w:tcPr>
          <w:p w:rsidR="00F55754" w:rsidRPr="00903232" w:rsidRDefault="00F55754" w:rsidP="00C656E1">
            <w:pPr>
              <w:spacing w:after="0" w:line="240" w:lineRule="auto"/>
              <w:jc w:val="center"/>
              <w:rPr>
                <w:rFonts w:ascii="Times New Roman" w:hAnsi="Times New Roman" w:cs="Times New Roman"/>
                <w:b/>
                <w:sz w:val="28"/>
                <w:szCs w:val="28"/>
              </w:rPr>
            </w:pPr>
            <w:r w:rsidRPr="00903232">
              <w:rPr>
                <w:rFonts w:ascii="Times New Roman" w:hAnsi="Times New Roman" w:cs="Times New Roman"/>
                <w:b/>
                <w:sz w:val="28"/>
                <w:szCs w:val="28"/>
              </w:rPr>
              <w:t>практические</w:t>
            </w:r>
          </w:p>
        </w:tc>
        <w:tc>
          <w:tcPr>
            <w:tcW w:w="336" w:type="pct"/>
            <w:tcBorders>
              <w:top w:val="single" w:sz="4" w:space="0" w:color="auto"/>
              <w:left w:val="single" w:sz="4" w:space="0" w:color="auto"/>
              <w:bottom w:val="single" w:sz="4" w:space="0" w:color="auto"/>
              <w:right w:val="single" w:sz="4" w:space="0" w:color="auto"/>
            </w:tcBorders>
            <w:textDirection w:val="btLr"/>
          </w:tcPr>
          <w:p w:rsidR="00F55754" w:rsidRPr="00903232" w:rsidRDefault="00F55754" w:rsidP="00C656E1">
            <w:pPr>
              <w:spacing w:after="0" w:line="240" w:lineRule="auto"/>
              <w:jc w:val="center"/>
              <w:rPr>
                <w:rFonts w:ascii="Times New Roman" w:hAnsi="Times New Roman" w:cs="Times New Roman"/>
                <w:b/>
                <w:sz w:val="28"/>
                <w:szCs w:val="28"/>
              </w:rPr>
            </w:pPr>
            <w:r w:rsidRPr="00903232">
              <w:rPr>
                <w:rFonts w:ascii="Times New Roman" w:hAnsi="Times New Roman" w:cs="Times New Roman"/>
                <w:b/>
                <w:sz w:val="28"/>
                <w:szCs w:val="28"/>
              </w:rPr>
              <w:t>индивидуальные</w:t>
            </w:r>
          </w:p>
        </w:tc>
        <w:tc>
          <w:tcPr>
            <w:tcW w:w="464" w:type="pct"/>
            <w:vMerge/>
            <w:tcBorders>
              <w:left w:val="single" w:sz="4" w:space="0" w:color="auto"/>
              <w:bottom w:val="single" w:sz="4" w:space="0" w:color="auto"/>
              <w:right w:val="single" w:sz="4" w:space="0" w:color="auto"/>
            </w:tcBorders>
            <w:shd w:val="clear" w:color="auto" w:fill="auto"/>
            <w:textDirection w:val="btLr"/>
          </w:tcPr>
          <w:p w:rsidR="00F55754" w:rsidRPr="003D35A2" w:rsidRDefault="00F55754" w:rsidP="00C656E1">
            <w:pPr>
              <w:spacing w:after="0" w:line="240" w:lineRule="auto"/>
              <w:rPr>
                <w:rFonts w:ascii="Times New Roman" w:hAnsi="Times New Roman" w:cs="Times New Roman"/>
                <w:b/>
                <w:sz w:val="28"/>
                <w:szCs w:val="28"/>
              </w:rPr>
            </w:pPr>
          </w:p>
        </w:tc>
        <w:tc>
          <w:tcPr>
            <w:tcW w:w="400" w:type="pct"/>
            <w:vMerge/>
            <w:tcBorders>
              <w:left w:val="single" w:sz="4" w:space="0" w:color="auto"/>
            </w:tcBorders>
            <w:shd w:val="clear" w:color="auto" w:fill="auto"/>
          </w:tcPr>
          <w:p w:rsidR="00F55754" w:rsidRPr="003D35A2" w:rsidRDefault="00F55754" w:rsidP="00C656E1">
            <w:pPr>
              <w:spacing w:after="0" w:line="240" w:lineRule="auto"/>
              <w:rPr>
                <w:rFonts w:ascii="Times New Roman" w:hAnsi="Times New Roman" w:cs="Times New Roman"/>
                <w:b/>
                <w:sz w:val="28"/>
                <w:szCs w:val="28"/>
              </w:rPr>
            </w:pPr>
          </w:p>
        </w:tc>
        <w:tc>
          <w:tcPr>
            <w:tcW w:w="348" w:type="pct"/>
            <w:textDirection w:val="btLr"/>
          </w:tcPr>
          <w:p w:rsidR="00F55754" w:rsidRPr="00903232" w:rsidRDefault="00F55754" w:rsidP="00C656E1">
            <w:pPr>
              <w:spacing w:after="0" w:line="240" w:lineRule="auto"/>
              <w:jc w:val="center"/>
              <w:rPr>
                <w:rFonts w:ascii="Times New Roman" w:hAnsi="Times New Roman" w:cs="Times New Roman"/>
                <w:b/>
                <w:sz w:val="28"/>
                <w:szCs w:val="28"/>
              </w:rPr>
            </w:pPr>
            <w:r w:rsidRPr="00903232">
              <w:rPr>
                <w:rFonts w:ascii="Times New Roman" w:hAnsi="Times New Roman" w:cs="Times New Roman"/>
                <w:b/>
                <w:sz w:val="28"/>
                <w:szCs w:val="28"/>
              </w:rPr>
              <w:t>групповые</w:t>
            </w:r>
          </w:p>
        </w:tc>
        <w:tc>
          <w:tcPr>
            <w:tcW w:w="332" w:type="pct"/>
            <w:gridSpan w:val="2"/>
            <w:textDirection w:val="btLr"/>
          </w:tcPr>
          <w:p w:rsidR="00F55754" w:rsidRPr="00903232" w:rsidRDefault="00F55754" w:rsidP="00C656E1">
            <w:pPr>
              <w:spacing w:after="0" w:line="240" w:lineRule="auto"/>
              <w:jc w:val="center"/>
              <w:rPr>
                <w:rFonts w:ascii="Times New Roman" w:hAnsi="Times New Roman" w:cs="Times New Roman"/>
                <w:b/>
                <w:sz w:val="28"/>
                <w:szCs w:val="28"/>
              </w:rPr>
            </w:pPr>
            <w:r w:rsidRPr="00903232">
              <w:rPr>
                <w:rFonts w:ascii="Times New Roman" w:hAnsi="Times New Roman" w:cs="Times New Roman"/>
                <w:b/>
                <w:sz w:val="28"/>
                <w:szCs w:val="28"/>
              </w:rPr>
              <w:t>практические</w:t>
            </w:r>
          </w:p>
        </w:tc>
        <w:tc>
          <w:tcPr>
            <w:tcW w:w="402" w:type="pct"/>
            <w:textDirection w:val="btLr"/>
          </w:tcPr>
          <w:p w:rsidR="00F55754" w:rsidRPr="00903232" w:rsidRDefault="00F55754" w:rsidP="00C656E1">
            <w:pPr>
              <w:spacing w:after="0" w:line="240" w:lineRule="auto"/>
              <w:jc w:val="center"/>
              <w:rPr>
                <w:rFonts w:ascii="Times New Roman" w:hAnsi="Times New Roman" w:cs="Times New Roman"/>
                <w:b/>
                <w:sz w:val="28"/>
                <w:szCs w:val="28"/>
              </w:rPr>
            </w:pPr>
            <w:r w:rsidRPr="00903232">
              <w:rPr>
                <w:rFonts w:ascii="Times New Roman" w:hAnsi="Times New Roman" w:cs="Times New Roman"/>
                <w:b/>
                <w:sz w:val="28"/>
                <w:szCs w:val="28"/>
              </w:rPr>
              <w:t>индивидуальные</w:t>
            </w:r>
          </w:p>
        </w:tc>
        <w:tc>
          <w:tcPr>
            <w:tcW w:w="363" w:type="pct"/>
            <w:vMerge/>
          </w:tcPr>
          <w:p w:rsidR="00F55754" w:rsidRPr="003D35A2" w:rsidRDefault="00F55754" w:rsidP="00C656E1">
            <w:pPr>
              <w:spacing w:after="0" w:line="240" w:lineRule="auto"/>
              <w:rPr>
                <w:rFonts w:ascii="Times New Roman" w:hAnsi="Times New Roman" w:cs="Times New Roman"/>
                <w:sz w:val="28"/>
                <w:szCs w:val="28"/>
              </w:rPr>
            </w:pPr>
          </w:p>
        </w:tc>
      </w:tr>
      <w:tr w:rsidR="00F55754" w:rsidRPr="0037250D" w:rsidTr="00C656E1">
        <w:trPr>
          <w:trHeight w:val="483"/>
        </w:trPr>
        <w:tc>
          <w:tcPr>
            <w:tcW w:w="5000" w:type="pct"/>
            <w:gridSpan w:val="12"/>
            <w:vAlign w:val="center"/>
          </w:tcPr>
          <w:p w:rsidR="00F55754" w:rsidRPr="003D35A2" w:rsidRDefault="00206C4E" w:rsidP="002D56EE">
            <w:pPr>
              <w:spacing w:after="0" w:line="240" w:lineRule="auto"/>
              <w:jc w:val="center"/>
              <w:rPr>
                <w:rFonts w:ascii="Times New Roman" w:hAnsi="Times New Roman" w:cs="Times New Roman"/>
                <w:b/>
                <w:sz w:val="28"/>
                <w:szCs w:val="28"/>
                <w:lang w:eastAsia="ru-RU"/>
              </w:rPr>
            </w:pPr>
            <w:r w:rsidRPr="00206C4E">
              <w:rPr>
                <w:rFonts w:ascii="Times New Roman" w:hAnsi="Times New Roman" w:cs="Times New Roman"/>
                <w:b/>
                <w:sz w:val="28"/>
                <w:szCs w:val="28"/>
              </w:rPr>
              <w:t>Раздел № 1 (1 курс 1 семестр)</w:t>
            </w:r>
          </w:p>
        </w:tc>
      </w:tr>
      <w:tr w:rsidR="00F55754" w:rsidRPr="0037250D" w:rsidTr="00045CF8">
        <w:trPr>
          <w:trHeight w:val="1472"/>
        </w:trPr>
        <w:tc>
          <w:tcPr>
            <w:tcW w:w="1366" w:type="pct"/>
            <w:tcBorders>
              <w:right w:val="single" w:sz="4" w:space="0" w:color="auto"/>
            </w:tcBorders>
          </w:tcPr>
          <w:p w:rsidR="00F55754" w:rsidRPr="00DF1FEF" w:rsidRDefault="00F55754" w:rsidP="00FE79EE">
            <w:pPr>
              <w:spacing w:after="0" w:line="240" w:lineRule="auto"/>
              <w:rPr>
                <w:rFonts w:ascii="Times New Roman" w:hAnsi="Times New Roman" w:cs="Times New Roman"/>
                <w:sz w:val="28"/>
              </w:rPr>
            </w:pPr>
            <w:r w:rsidRPr="00F55754">
              <w:rPr>
                <w:rFonts w:ascii="Times New Roman" w:hAnsi="Times New Roman" w:cs="Times New Roman"/>
                <w:b/>
                <w:sz w:val="28"/>
              </w:rPr>
              <w:t>Тема 1.</w:t>
            </w:r>
            <w:r w:rsidR="00FE79EE">
              <w:rPr>
                <w:rFonts w:ascii="Times New Roman" w:hAnsi="Times New Roman" w:cs="Times New Roman"/>
                <w:sz w:val="28"/>
              </w:rPr>
              <w:t xml:space="preserve"> Вступительная беседа</w:t>
            </w:r>
            <w:r w:rsidR="00FE79EE" w:rsidRPr="00E527B0">
              <w:rPr>
                <w:rFonts w:ascii="Times New Roman" w:hAnsi="Times New Roman" w:cs="Times New Roman"/>
                <w:sz w:val="28"/>
              </w:rPr>
              <w:t>:</w:t>
            </w:r>
            <w:r w:rsidR="00FE79EE">
              <w:rPr>
                <w:rFonts w:ascii="Times New Roman" w:hAnsi="Times New Roman" w:cs="Times New Roman"/>
                <w:sz w:val="28"/>
              </w:rPr>
              <w:t xml:space="preserve"> о</w:t>
            </w:r>
            <w:r w:rsidRPr="00DF1FEF">
              <w:rPr>
                <w:rFonts w:ascii="Times New Roman" w:hAnsi="Times New Roman" w:cs="Times New Roman"/>
                <w:sz w:val="28"/>
              </w:rPr>
              <w:t xml:space="preserve">сновные понятия о рисунке. </w:t>
            </w: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rsidR="00F55754" w:rsidRPr="003D35A2" w:rsidRDefault="00F55754" w:rsidP="00C656E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38" w:type="pct"/>
            <w:tcBorders>
              <w:left w:val="single" w:sz="4" w:space="0" w:color="auto"/>
            </w:tcBorders>
            <w:shd w:val="clear" w:color="auto" w:fill="auto"/>
            <w:vAlign w:val="center"/>
          </w:tcPr>
          <w:p w:rsidR="00F55754" w:rsidRPr="003D35A2" w:rsidRDefault="00F55754" w:rsidP="00C656E1">
            <w:pPr>
              <w:spacing w:after="0" w:line="240" w:lineRule="auto"/>
              <w:jc w:val="center"/>
              <w:rPr>
                <w:rFonts w:ascii="Times New Roman" w:hAnsi="Times New Roman" w:cs="Times New Roman"/>
                <w:sz w:val="28"/>
                <w:szCs w:val="28"/>
                <w:lang w:val="uk-UA"/>
              </w:rPr>
            </w:pPr>
          </w:p>
        </w:tc>
        <w:tc>
          <w:tcPr>
            <w:tcW w:w="332" w:type="pct"/>
            <w:vAlign w:val="center"/>
          </w:tcPr>
          <w:p w:rsidR="00F55754" w:rsidRPr="003D35A2" w:rsidRDefault="00F55754" w:rsidP="00C656E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36" w:type="pct"/>
            <w:vAlign w:val="center"/>
          </w:tcPr>
          <w:p w:rsidR="00F55754" w:rsidRPr="003D35A2" w:rsidRDefault="00F55754" w:rsidP="00C656E1">
            <w:pPr>
              <w:spacing w:after="0" w:line="240" w:lineRule="auto"/>
              <w:rPr>
                <w:rFonts w:ascii="Times New Roman" w:hAnsi="Times New Roman" w:cs="Times New Roman"/>
                <w:sz w:val="28"/>
                <w:szCs w:val="28"/>
                <w:lang w:val="uk-UA"/>
              </w:rPr>
            </w:pPr>
          </w:p>
        </w:tc>
        <w:tc>
          <w:tcPr>
            <w:tcW w:w="464" w:type="pct"/>
            <w:shd w:val="clear" w:color="auto" w:fill="auto"/>
            <w:vAlign w:val="center"/>
          </w:tcPr>
          <w:p w:rsidR="00F55754" w:rsidRPr="003D35A2" w:rsidRDefault="00F55754" w:rsidP="00C656E1">
            <w:pPr>
              <w:spacing w:after="0" w:line="240" w:lineRule="auto"/>
              <w:rPr>
                <w:rFonts w:ascii="Times New Roman" w:hAnsi="Times New Roman" w:cs="Times New Roman"/>
                <w:sz w:val="28"/>
                <w:szCs w:val="28"/>
              </w:rPr>
            </w:pPr>
          </w:p>
        </w:tc>
        <w:tc>
          <w:tcPr>
            <w:tcW w:w="400" w:type="pct"/>
            <w:shd w:val="clear" w:color="auto" w:fill="auto"/>
            <w:vAlign w:val="center"/>
          </w:tcPr>
          <w:p w:rsidR="00F55754" w:rsidRPr="003D35A2" w:rsidRDefault="00F55754" w:rsidP="00C656E1">
            <w:pPr>
              <w:spacing w:after="0" w:line="240" w:lineRule="auto"/>
              <w:rPr>
                <w:rFonts w:ascii="Times New Roman" w:hAnsi="Times New Roman" w:cs="Times New Roman"/>
                <w:sz w:val="28"/>
                <w:szCs w:val="28"/>
              </w:rPr>
            </w:pPr>
          </w:p>
        </w:tc>
        <w:tc>
          <w:tcPr>
            <w:tcW w:w="348" w:type="pct"/>
            <w:vAlign w:val="center"/>
          </w:tcPr>
          <w:p w:rsidR="00F55754" w:rsidRPr="003D35A2" w:rsidRDefault="00F55754" w:rsidP="00C656E1">
            <w:pPr>
              <w:spacing w:after="0" w:line="240" w:lineRule="auto"/>
              <w:rPr>
                <w:rFonts w:ascii="Times New Roman" w:hAnsi="Times New Roman" w:cs="Times New Roman"/>
                <w:sz w:val="28"/>
                <w:szCs w:val="28"/>
              </w:rPr>
            </w:pPr>
          </w:p>
        </w:tc>
        <w:tc>
          <w:tcPr>
            <w:tcW w:w="332" w:type="pct"/>
            <w:gridSpan w:val="2"/>
            <w:vAlign w:val="center"/>
          </w:tcPr>
          <w:p w:rsidR="00F55754" w:rsidRPr="003D35A2" w:rsidRDefault="00F55754" w:rsidP="00C656E1">
            <w:pPr>
              <w:spacing w:after="0" w:line="240" w:lineRule="auto"/>
              <w:rPr>
                <w:rFonts w:ascii="Times New Roman" w:hAnsi="Times New Roman" w:cs="Times New Roman"/>
                <w:sz w:val="28"/>
                <w:szCs w:val="28"/>
                <w:lang w:val="uk-UA"/>
              </w:rPr>
            </w:pPr>
          </w:p>
        </w:tc>
        <w:tc>
          <w:tcPr>
            <w:tcW w:w="402" w:type="pct"/>
            <w:vAlign w:val="center"/>
          </w:tcPr>
          <w:p w:rsidR="00F55754" w:rsidRPr="003D35A2" w:rsidRDefault="00F55754" w:rsidP="00C656E1">
            <w:pPr>
              <w:spacing w:after="0" w:line="240" w:lineRule="auto"/>
              <w:rPr>
                <w:rFonts w:ascii="Times New Roman" w:hAnsi="Times New Roman" w:cs="Times New Roman"/>
                <w:sz w:val="28"/>
                <w:szCs w:val="28"/>
              </w:rPr>
            </w:pPr>
          </w:p>
        </w:tc>
        <w:tc>
          <w:tcPr>
            <w:tcW w:w="363" w:type="pct"/>
            <w:vAlign w:val="center"/>
          </w:tcPr>
          <w:p w:rsidR="00F55754" w:rsidRPr="003D35A2" w:rsidRDefault="00F55754" w:rsidP="00C656E1">
            <w:pPr>
              <w:spacing w:after="0" w:line="240" w:lineRule="auto"/>
              <w:rPr>
                <w:rFonts w:ascii="Times New Roman" w:hAnsi="Times New Roman" w:cs="Times New Roman"/>
                <w:sz w:val="28"/>
                <w:szCs w:val="28"/>
              </w:rPr>
            </w:pPr>
          </w:p>
        </w:tc>
      </w:tr>
      <w:tr w:rsidR="00F55754" w:rsidRPr="0037250D" w:rsidTr="00045CF8">
        <w:trPr>
          <w:trHeight w:val="1447"/>
        </w:trPr>
        <w:tc>
          <w:tcPr>
            <w:tcW w:w="1366" w:type="pct"/>
          </w:tcPr>
          <w:p w:rsidR="00F55754" w:rsidRPr="00DF1FEF" w:rsidRDefault="00F55754" w:rsidP="00FE79EE">
            <w:pPr>
              <w:spacing w:after="0" w:line="240" w:lineRule="auto"/>
              <w:rPr>
                <w:rFonts w:ascii="Times New Roman" w:hAnsi="Times New Roman" w:cs="Times New Roman"/>
                <w:sz w:val="28"/>
              </w:rPr>
            </w:pPr>
            <w:r w:rsidRPr="00F55754">
              <w:rPr>
                <w:rFonts w:ascii="Times New Roman" w:hAnsi="Times New Roman" w:cs="Times New Roman"/>
                <w:b/>
                <w:sz w:val="28"/>
              </w:rPr>
              <w:t>Тема 2.</w:t>
            </w:r>
            <w:r w:rsidRPr="00DF1FEF">
              <w:rPr>
                <w:rFonts w:ascii="Times New Roman" w:hAnsi="Times New Roman" w:cs="Times New Roman"/>
                <w:sz w:val="28"/>
              </w:rPr>
              <w:t xml:space="preserve"> Натюрморт из предметов быта (сквозная прорисовка). </w:t>
            </w:r>
          </w:p>
        </w:tc>
        <w:tc>
          <w:tcPr>
            <w:tcW w:w="320" w:type="pct"/>
            <w:tcBorders>
              <w:top w:val="single" w:sz="4" w:space="0" w:color="auto"/>
            </w:tcBorders>
            <w:shd w:val="clear" w:color="auto" w:fill="auto"/>
            <w:vAlign w:val="center"/>
          </w:tcPr>
          <w:p w:rsidR="00F55754" w:rsidRPr="003D35A2" w:rsidRDefault="00FE79EE" w:rsidP="00C656E1">
            <w:pPr>
              <w:spacing w:after="0" w:line="240" w:lineRule="auto"/>
              <w:rPr>
                <w:rFonts w:ascii="Times New Roman" w:hAnsi="Times New Roman" w:cs="Times New Roman"/>
                <w:sz w:val="28"/>
                <w:szCs w:val="28"/>
              </w:rPr>
            </w:pPr>
            <w:r>
              <w:rPr>
                <w:rFonts w:ascii="Times New Roman" w:hAnsi="Times New Roman" w:cs="Times New Roman"/>
                <w:sz w:val="28"/>
                <w:szCs w:val="28"/>
              </w:rPr>
              <w:t>9</w:t>
            </w:r>
          </w:p>
        </w:tc>
        <w:tc>
          <w:tcPr>
            <w:tcW w:w="338" w:type="pct"/>
            <w:shd w:val="clear" w:color="auto" w:fill="auto"/>
            <w:vAlign w:val="center"/>
          </w:tcPr>
          <w:p w:rsidR="00F55754" w:rsidRPr="003D35A2" w:rsidRDefault="00F55754" w:rsidP="00C656E1">
            <w:pPr>
              <w:spacing w:after="0" w:line="240" w:lineRule="auto"/>
              <w:rPr>
                <w:rFonts w:ascii="Times New Roman" w:hAnsi="Times New Roman" w:cs="Times New Roman"/>
                <w:sz w:val="28"/>
                <w:szCs w:val="28"/>
              </w:rPr>
            </w:pPr>
          </w:p>
        </w:tc>
        <w:tc>
          <w:tcPr>
            <w:tcW w:w="332" w:type="pct"/>
            <w:vAlign w:val="center"/>
          </w:tcPr>
          <w:p w:rsidR="00F55754" w:rsidRPr="003D35A2" w:rsidRDefault="00FE79EE" w:rsidP="00C656E1">
            <w:pPr>
              <w:spacing w:after="0" w:line="240" w:lineRule="auto"/>
              <w:rPr>
                <w:rFonts w:ascii="Times New Roman" w:hAnsi="Times New Roman" w:cs="Times New Roman"/>
                <w:sz w:val="28"/>
                <w:szCs w:val="28"/>
              </w:rPr>
            </w:pPr>
            <w:r>
              <w:rPr>
                <w:rFonts w:ascii="Times New Roman" w:hAnsi="Times New Roman" w:cs="Times New Roman"/>
                <w:sz w:val="28"/>
                <w:szCs w:val="28"/>
              </w:rPr>
              <w:t>9</w:t>
            </w:r>
          </w:p>
        </w:tc>
        <w:tc>
          <w:tcPr>
            <w:tcW w:w="336" w:type="pct"/>
            <w:vAlign w:val="center"/>
          </w:tcPr>
          <w:p w:rsidR="00F55754" w:rsidRPr="003D35A2" w:rsidRDefault="00F55754" w:rsidP="00C656E1">
            <w:pPr>
              <w:spacing w:after="0" w:line="240" w:lineRule="auto"/>
              <w:rPr>
                <w:rFonts w:ascii="Times New Roman" w:hAnsi="Times New Roman" w:cs="Times New Roman"/>
                <w:sz w:val="28"/>
                <w:szCs w:val="28"/>
              </w:rPr>
            </w:pPr>
          </w:p>
        </w:tc>
        <w:tc>
          <w:tcPr>
            <w:tcW w:w="464" w:type="pct"/>
            <w:shd w:val="clear" w:color="auto" w:fill="auto"/>
            <w:vAlign w:val="center"/>
          </w:tcPr>
          <w:p w:rsidR="00F55754" w:rsidRPr="003D35A2" w:rsidRDefault="00F55754" w:rsidP="00C656E1">
            <w:pPr>
              <w:spacing w:after="0" w:line="240" w:lineRule="auto"/>
              <w:rPr>
                <w:rFonts w:ascii="Times New Roman" w:hAnsi="Times New Roman" w:cs="Times New Roman"/>
                <w:sz w:val="28"/>
                <w:szCs w:val="28"/>
              </w:rPr>
            </w:pPr>
          </w:p>
        </w:tc>
        <w:tc>
          <w:tcPr>
            <w:tcW w:w="400" w:type="pct"/>
            <w:shd w:val="clear" w:color="auto" w:fill="auto"/>
            <w:vAlign w:val="center"/>
          </w:tcPr>
          <w:p w:rsidR="00F55754" w:rsidRPr="003D35A2" w:rsidRDefault="00F55754" w:rsidP="00C656E1">
            <w:pPr>
              <w:spacing w:after="0" w:line="240" w:lineRule="auto"/>
              <w:rPr>
                <w:rFonts w:ascii="Times New Roman" w:hAnsi="Times New Roman" w:cs="Times New Roman"/>
                <w:sz w:val="28"/>
                <w:szCs w:val="28"/>
              </w:rPr>
            </w:pPr>
          </w:p>
        </w:tc>
        <w:tc>
          <w:tcPr>
            <w:tcW w:w="348" w:type="pct"/>
            <w:vAlign w:val="center"/>
          </w:tcPr>
          <w:p w:rsidR="00F55754" w:rsidRPr="003D35A2" w:rsidRDefault="00F55754" w:rsidP="00C656E1">
            <w:pPr>
              <w:spacing w:after="0" w:line="240" w:lineRule="auto"/>
              <w:rPr>
                <w:rFonts w:ascii="Times New Roman" w:hAnsi="Times New Roman" w:cs="Times New Roman"/>
                <w:sz w:val="28"/>
                <w:szCs w:val="28"/>
              </w:rPr>
            </w:pPr>
          </w:p>
        </w:tc>
        <w:tc>
          <w:tcPr>
            <w:tcW w:w="319" w:type="pct"/>
            <w:vAlign w:val="center"/>
          </w:tcPr>
          <w:p w:rsidR="00F55754" w:rsidRPr="003D35A2" w:rsidRDefault="00F55754" w:rsidP="00C656E1">
            <w:pPr>
              <w:spacing w:after="0" w:line="240" w:lineRule="auto"/>
              <w:rPr>
                <w:rFonts w:ascii="Times New Roman" w:hAnsi="Times New Roman" w:cs="Times New Roman"/>
                <w:sz w:val="28"/>
                <w:szCs w:val="28"/>
              </w:rPr>
            </w:pPr>
          </w:p>
        </w:tc>
        <w:tc>
          <w:tcPr>
            <w:tcW w:w="415" w:type="pct"/>
            <w:gridSpan w:val="2"/>
            <w:vAlign w:val="center"/>
          </w:tcPr>
          <w:p w:rsidR="00F55754" w:rsidRPr="003D35A2" w:rsidRDefault="00F55754" w:rsidP="00C656E1">
            <w:pPr>
              <w:spacing w:after="0" w:line="240" w:lineRule="auto"/>
              <w:rPr>
                <w:rFonts w:ascii="Times New Roman" w:hAnsi="Times New Roman" w:cs="Times New Roman"/>
                <w:sz w:val="28"/>
                <w:szCs w:val="28"/>
              </w:rPr>
            </w:pPr>
          </w:p>
        </w:tc>
        <w:tc>
          <w:tcPr>
            <w:tcW w:w="363" w:type="pct"/>
            <w:vAlign w:val="center"/>
          </w:tcPr>
          <w:p w:rsidR="00F55754" w:rsidRPr="003D35A2" w:rsidRDefault="00F55754" w:rsidP="00C656E1">
            <w:pPr>
              <w:spacing w:after="0" w:line="240" w:lineRule="auto"/>
              <w:rPr>
                <w:rFonts w:ascii="Times New Roman" w:hAnsi="Times New Roman" w:cs="Times New Roman"/>
                <w:sz w:val="28"/>
                <w:szCs w:val="28"/>
              </w:rPr>
            </w:pPr>
          </w:p>
        </w:tc>
      </w:tr>
      <w:tr w:rsidR="00D00ADA" w:rsidRPr="0037250D" w:rsidTr="00045CF8">
        <w:trPr>
          <w:trHeight w:val="1447"/>
        </w:trPr>
        <w:tc>
          <w:tcPr>
            <w:tcW w:w="1366" w:type="pct"/>
          </w:tcPr>
          <w:p w:rsidR="00DA40E8" w:rsidRPr="00DA40E8" w:rsidRDefault="00DA40E8" w:rsidP="00DA40E8">
            <w:pPr>
              <w:spacing w:after="0" w:line="240" w:lineRule="auto"/>
              <w:rPr>
                <w:rFonts w:ascii="Times New Roman" w:hAnsi="Times New Roman"/>
                <w:b/>
                <w:sz w:val="28"/>
                <w:szCs w:val="28"/>
              </w:rPr>
            </w:pPr>
            <w:r w:rsidRPr="00DA40E8">
              <w:rPr>
                <w:rFonts w:ascii="Times New Roman" w:hAnsi="Times New Roman" w:cs="Times New Roman"/>
                <w:b/>
                <w:sz w:val="28"/>
                <w:szCs w:val="28"/>
              </w:rPr>
              <w:t>Тема 3.</w:t>
            </w:r>
            <w:r w:rsidRPr="00DA40E8">
              <w:rPr>
                <w:rFonts w:ascii="Times New Roman" w:hAnsi="Times New Roman" w:cs="Times New Roman"/>
                <w:sz w:val="28"/>
                <w:szCs w:val="28"/>
              </w:rPr>
              <w:t xml:space="preserve"> </w:t>
            </w:r>
            <w:r w:rsidRPr="00DA40E8">
              <w:rPr>
                <w:rFonts w:ascii="Times New Roman" w:hAnsi="Times New Roman"/>
                <w:sz w:val="28"/>
                <w:szCs w:val="28"/>
              </w:rPr>
              <w:t>Зарисовки предметов быта в различных положениях</w:t>
            </w:r>
            <w:r w:rsidRPr="00E527B0">
              <w:rPr>
                <w:rFonts w:ascii="Times New Roman" w:hAnsi="Times New Roman"/>
                <w:sz w:val="28"/>
                <w:szCs w:val="28"/>
              </w:rPr>
              <w:t xml:space="preserve">: стоя и лежа в разных поворотах </w:t>
            </w:r>
            <w:r w:rsidRPr="00DA40E8">
              <w:rPr>
                <w:rFonts w:ascii="Times New Roman" w:hAnsi="Times New Roman"/>
                <w:sz w:val="28"/>
                <w:szCs w:val="28"/>
              </w:rPr>
              <w:t>(сквозная прорисовка).</w:t>
            </w:r>
          </w:p>
          <w:p w:rsidR="00D00ADA" w:rsidRPr="00F55754" w:rsidRDefault="00D00ADA" w:rsidP="00FE79EE">
            <w:pPr>
              <w:spacing w:after="0" w:line="240" w:lineRule="auto"/>
              <w:rPr>
                <w:rFonts w:ascii="Times New Roman" w:hAnsi="Times New Roman" w:cs="Times New Roman"/>
                <w:b/>
                <w:sz w:val="28"/>
              </w:rPr>
            </w:pPr>
          </w:p>
        </w:tc>
        <w:tc>
          <w:tcPr>
            <w:tcW w:w="320" w:type="pct"/>
            <w:tcBorders>
              <w:top w:val="single" w:sz="4" w:space="0" w:color="auto"/>
            </w:tcBorders>
            <w:shd w:val="clear" w:color="auto" w:fill="auto"/>
            <w:vAlign w:val="center"/>
          </w:tcPr>
          <w:p w:rsidR="00D00ADA" w:rsidRDefault="00F635B2" w:rsidP="00C656E1">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338" w:type="pct"/>
            <w:shd w:val="clear" w:color="auto" w:fill="auto"/>
            <w:vAlign w:val="center"/>
          </w:tcPr>
          <w:p w:rsidR="00D00ADA" w:rsidRPr="003D35A2" w:rsidRDefault="00D00ADA" w:rsidP="00C656E1">
            <w:pPr>
              <w:spacing w:after="0" w:line="240" w:lineRule="auto"/>
              <w:rPr>
                <w:rFonts w:ascii="Times New Roman" w:hAnsi="Times New Roman" w:cs="Times New Roman"/>
                <w:sz w:val="28"/>
                <w:szCs w:val="28"/>
              </w:rPr>
            </w:pPr>
          </w:p>
        </w:tc>
        <w:tc>
          <w:tcPr>
            <w:tcW w:w="332" w:type="pct"/>
            <w:vAlign w:val="center"/>
          </w:tcPr>
          <w:p w:rsidR="00D00ADA" w:rsidRDefault="00D00ADA" w:rsidP="00C656E1">
            <w:pPr>
              <w:spacing w:after="0" w:line="240" w:lineRule="auto"/>
              <w:rPr>
                <w:rFonts w:ascii="Times New Roman" w:hAnsi="Times New Roman" w:cs="Times New Roman"/>
                <w:sz w:val="28"/>
                <w:szCs w:val="28"/>
              </w:rPr>
            </w:pPr>
          </w:p>
        </w:tc>
        <w:tc>
          <w:tcPr>
            <w:tcW w:w="336" w:type="pct"/>
            <w:vAlign w:val="center"/>
          </w:tcPr>
          <w:p w:rsidR="00D00ADA" w:rsidRPr="003D35A2" w:rsidRDefault="00D00ADA" w:rsidP="00C656E1">
            <w:pPr>
              <w:spacing w:after="0" w:line="240" w:lineRule="auto"/>
              <w:rPr>
                <w:rFonts w:ascii="Times New Roman" w:hAnsi="Times New Roman" w:cs="Times New Roman"/>
                <w:sz w:val="28"/>
                <w:szCs w:val="28"/>
              </w:rPr>
            </w:pPr>
          </w:p>
        </w:tc>
        <w:tc>
          <w:tcPr>
            <w:tcW w:w="464" w:type="pct"/>
            <w:shd w:val="clear" w:color="auto" w:fill="auto"/>
            <w:vAlign w:val="center"/>
          </w:tcPr>
          <w:p w:rsidR="00D00ADA" w:rsidRPr="003D35A2" w:rsidRDefault="00F635B2" w:rsidP="00C656E1">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400" w:type="pct"/>
            <w:shd w:val="clear" w:color="auto" w:fill="auto"/>
            <w:vAlign w:val="center"/>
          </w:tcPr>
          <w:p w:rsidR="00D00ADA" w:rsidRPr="003D35A2" w:rsidRDefault="00D00ADA" w:rsidP="00C656E1">
            <w:pPr>
              <w:spacing w:after="0" w:line="240" w:lineRule="auto"/>
              <w:rPr>
                <w:rFonts w:ascii="Times New Roman" w:hAnsi="Times New Roman" w:cs="Times New Roman"/>
                <w:sz w:val="28"/>
                <w:szCs w:val="28"/>
              </w:rPr>
            </w:pPr>
          </w:p>
        </w:tc>
        <w:tc>
          <w:tcPr>
            <w:tcW w:w="348" w:type="pct"/>
            <w:vAlign w:val="center"/>
          </w:tcPr>
          <w:p w:rsidR="00D00ADA" w:rsidRPr="003D35A2" w:rsidRDefault="00D00ADA" w:rsidP="00C656E1">
            <w:pPr>
              <w:spacing w:after="0" w:line="240" w:lineRule="auto"/>
              <w:rPr>
                <w:rFonts w:ascii="Times New Roman" w:hAnsi="Times New Roman" w:cs="Times New Roman"/>
                <w:sz w:val="28"/>
                <w:szCs w:val="28"/>
              </w:rPr>
            </w:pPr>
          </w:p>
        </w:tc>
        <w:tc>
          <w:tcPr>
            <w:tcW w:w="319" w:type="pct"/>
            <w:vAlign w:val="center"/>
          </w:tcPr>
          <w:p w:rsidR="00D00ADA" w:rsidRPr="003D35A2" w:rsidRDefault="00D00ADA" w:rsidP="00C656E1">
            <w:pPr>
              <w:spacing w:after="0" w:line="240" w:lineRule="auto"/>
              <w:rPr>
                <w:rFonts w:ascii="Times New Roman" w:hAnsi="Times New Roman" w:cs="Times New Roman"/>
                <w:sz w:val="28"/>
                <w:szCs w:val="28"/>
              </w:rPr>
            </w:pPr>
          </w:p>
        </w:tc>
        <w:tc>
          <w:tcPr>
            <w:tcW w:w="415" w:type="pct"/>
            <w:gridSpan w:val="2"/>
            <w:vAlign w:val="center"/>
          </w:tcPr>
          <w:p w:rsidR="00D00ADA" w:rsidRPr="003D35A2" w:rsidRDefault="00D00ADA" w:rsidP="00C656E1">
            <w:pPr>
              <w:spacing w:after="0" w:line="240" w:lineRule="auto"/>
              <w:rPr>
                <w:rFonts w:ascii="Times New Roman" w:hAnsi="Times New Roman" w:cs="Times New Roman"/>
                <w:sz w:val="28"/>
                <w:szCs w:val="28"/>
              </w:rPr>
            </w:pPr>
          </w:p>
        </w:tc>
        <w:tc>
          <w:tcPr>
            <w:tcW w:w="363" w:type="pct"/>
            <w:vAlign w:val="center"/>
          </w:tcPr>
          <w:p w:rsidR="00D00ADA" w:rsidRPr="003D35A2" w:rsidRDefault="00D00ADA" w:rsidP="00C656E1">
            <w:pPr>
              <w:spacing w:after="0" w:line="240" w:lineRule="auto"/>
              <w:rPr>
                <w:rFonts w:ascii="Times New Roman" w:hAnsi="Times New Roman" w:cs="Times New Roman"/>
                <w:sz w:val="28"/>
                <w:szCs w:val="28"/>
              </w:rPr>
            </w:pPr>
          </w:p>
        </w:tc>
      </w:tr>
      <w:tr w:rsidR="002D56EE" w:rsidRPr="0037250D" w:rsidTr="00045CF8">
        <w:trPr>
          <w:trHeight w:val="836"/>
        </w:trPr>
        <w:tc>
          <w:tcPr>
            <w:tcW w:w="1366" w:type="pct"/>
          </w:tcPr>
          <w:p w:rsidR="002D56EE" w:rsidRPr="00B72019" w:rsidRDefault="00045CF8" w:rsidP="00045CF8">
            <w:pPr>
              <w:spacing w:after="0" w:line="240" w:lineRule="auto"/>
              <w:rPr>
                <w:rFonts w:ascii="Times New Roman" w:hAnsi="Times New Roman" w:cs="Times New Roman"/>
                <w:sz w:val="28"/>
              </w:rPr>
            </w:pPr>
            <w:r>
              <w:rPr>
                <w:rFonts w:ascii="Times New Roman" w:hAnsi="Times New Roman" w:cs="Times New Roman"/>
                <w:b/>
                <w:sz w:val="28"/>
              </w:rPr>
              <w:t>Тема 4</w:t>
            </w:r>
            <w:r w:rsidR="002D56EE" w:rsidRPr="002D56EE">
              <w:rPr>
                <w:rFonts w:ascii="Times New Roman" w:hAnsi="Times New Roman" w:cs="Times New Roman"/>
                <w:b/>
                <w:sz w:val="28"/>
              </w:rPr>
              <w:t>.</w:t>
            </w:r>
            <w:r w:rsidR="002D56EE" w:rsidRPr="00B72019">
              <w:rPr>
                <w:rFonts w:ascii="Times New Roman" w:hAnsi="Times New Roman" w:cs="Times New Roman"/>
                <w:sz w:val="28"/>
              </w:rPr>
              <w:t xml:space="preserve"> </w:t>
            </w:r>
            <w:r>
              <w:rPr>
                <w:rFonts w:ascii="Times New Roman" w:hAnsi="Times New Roman" w:cs="Times New Roman"/>
                <w:sz w:val="28"/>
              </w:rPr>
              <w:t>Рисование</w:t>
            </w:r>
            <w:r w:rsidR="002D56EE" w:rsidRPr="00B72019">
              <w:rPr>
                <w:rFonts w:ascii="Times New Roman" w:hAnsi="Times New Roman" w:cs="Times New Roman"/>
                <w:sz w:val="28"/>
              </w:rPr>
              <w:t xml:space="preserve"> драпировк</w:t>
            </w:r>
            <w:r>
              <w:rPr>
                <w:rFonts w:ascii="Times New Roman" w:hAnsi="Times New Roman" w:cs="Times New Roman"/>
                <w:sz w:val="28"/>
              </w:rPr>
              <w:t>и</w:t>
            </w:r>
            <w:r w:rsidR="002D56EE" w:rsidRPr="00B72019">
              <w:rPr>
                <w:rFonts w:ascii="Times New Roman" w:hAnsi="Times New Roman" w:cs="Times New Roman"/>
                <w:sz w:val="28"/>
              </w:rPr>
              <w:t>.</w:t>
            </w:r>
          </w:p>
        </w:tc>
        <w:tc>
          <w:tcPr>
            <w:tcW w:w="320" w:type="pct"/>
            <w:shd w:val="clear" w:color="auto" w:fill="auto"/>
            <w:vAlign w:val="center"/>
          </w:tcPr>
          <w:p w:rsidR="002D56EE" w:rsidRPr="003D35A2" w:rsidRDefault="00F635B2" w:rsidP="00C656E1">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338"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332"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336"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464" w:type="pct"/>
            <w:shd w:val="clear" w:color="auto" w:fill="auto"/>
            <w:vAlign w:val="center"/>
          </w:tcPr>
          <w:p w:rsidR="002D56EE" w:rsidRPr="003D35A2" w:rsidRDefault="00F635B2" w:rsidP="00C656E1">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400"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348"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319"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415" w:type="pct"/>
            <w:gridSpan w:val="2"/>
            <w:vAlign w:val="center"/>
          </w:tcPr>
          <w:p w:rsidR="002D56EE" w:rsidRPr="003D35A2" w:rsidRDefault="002D56EE" w:rsidP="00C656E1">
            <w:pPr>
              <w:spacing w:after="0" w:line="240" w:lineRule="auto"/>
              <w:rPr>
                <w:rFonts w:ascii="Times New Roman" w:hAnsi="Times New Roman" w:cs="Times New Roman"/>
                <w:sz w:val="28"/>
                <w:szCs w:val="28"/>
              </w:rPr>
            </w:pPr>
          </w:p>
        </w:tc>
        <w:tc>
          <w:tcPr>
            <w:tcW w:w="363" w:type="pct"/>
            <w:vAlign w:val="center"/>
          </w:tcPr>
          <w:p w:rsidR="002D56EE" w:rsidRPr="003D35A2" w:rsidRDefault="002D56EE" w:rsidP="00C656E1">
            <w:pPr>
              <w:spacing w:after="0" w:line="240" w:lineRule="auto"/>
              <w:rPr>
                <w:rFonts w:ascii="Times New Roman" w:hAnsi="Times New Roman" w:cs="Times New Roman"/>
                <w:sz w:val="28"/>
                <w:szCs w:val="28"/>
              </w:rPr>
            </w:pPr>
          </w:p>
        </w:tc>
      </w:tr>
      <w:tr w:rsidR="00045CF8" w:rsidRPr="0037250D" w:rsidTr="00045CF8">
        <w:trPr>
          <w:trHeight w:val="836"/>
        </w:trPr>
        <w:tc>
          <w:tcPr>
            <w:tcW w:w="1366" w:type="pct"/>
          </w:tcPr>
          <w:p w:rsidR="00045CF8" w:rsidRDefault="00045CF8" w:rsidP="00045CF8">
            <w:pPr>
              <w:spacing w:after="0" w:line="240" w:lineRule="auto"/>
              <w:rPr>
                <w:rFonts w:ascii="Times New Roman" w:hAnsi="Times New Roman" w:cs="Times New Roman"/>
                <w:b/>
                <w:sz w:val="28"/>
              </w:rPr>
            </w:pPr>
            <w:r w:rsidRPr="002D56EE">
              <w:rPr>
                <w:rFonts w:ascii="Times New Roman" w:hAnsi="Times New Roman" w:cs="Times New Roman"/>
                <w:b/>
                <w:sz w:val="28"/>
              </w:rPr>
              <w:t>Тема 5.</w:t>
            </w:r>
            <w:r w:rsidRPr="008A518C">
              <w:rPr>
                <w:rFonts w:ascii="Times New Roman" w:hAnsi="Times New Roman" w:cs="Times New Roman"/>
                <w:sz w:val="28"/>
              </w:rPr>
              <w:t xml:space="preserve"> Натюрморт из предметов, выкрашенных в белый цвет.</w:t>
            </w:r>
          </w:p>
        </w:tc>
        <w:tc>
          <w:tcPr>
            <w:tcW w:w="320" w:type="pct"/>
            <w:shd w:val="clear" w:color="auto" w:fill="auto"/>
            <w:vAlign w:val="center"/>
          </w:tcPr>
          <w:p w:rsidR="00045CF8" w:rsidRDefault="00045CF8" w:rsidP="00C656E1">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338" w:type="pct"/>
            <w:shd w:val="clear" w:color="auto" w:fill="auto"/>
            <w:vAlign w:val="center"/>
          </w:tcPr>
          <w:p w:rsidR="00045CF8" w:rsidRPr="003D35A2" w:rsidRDefault="00045CF8" w:rsidP="00C656E1">
            <w:pPr>
              <w:spacing w:after="0" w:line="240" w:lineRule="auto"/>
              <w:rPr>
                <w:rFonts w:ascii="Times New Roman" w:hAnsi="Times New Roman" w:cs="Times New Roman"/>
                <w:sz w:val="28"/>
                <w:szCs w:val="28"/>
              </w:rPr>
            </w:pPr>
          </w:p>
        </w:tc>
        <w:tc>
          <w:tcPr>
            <w:tcW w:w="332" w:type="pct"/>
            <w:vAlign w:val="center"/>
          </w:tcPr>
          <w:p w:rsidR="00045CF8" w:rsidRPr="003D35A2" w:rsidRDefault="00045CF8" w:rsidP="00C656E1">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336" w:type="pct"/>
            <w:vAlign w:val="center"/>
          </w:tcPr>
          <w:p w:rsidR="00045CF8" w:rsidRPr="003D35A2" w:rsidRDefault="00045CF8" w:rsidP="00C656E1">
            <w:pPr>
              <w:spacing w:after="0" w:line="240" w:lineRule="auto"/>
              <w:rPr>
                <w:rFonts w:ascii="Times New Roman" w:hAnsi="Times New Roman" w:cs="Times New Roman"/>
                <w:sz w:val="28"/>
                <w:szCs w:val="28"/>
              </w:rPr>
            </w:pPr>
          </w:p>
        </w:tc>
        <w:tc>
          <w:tcPr>
            <w:tcW w:w="464" w:type="pct"/>
            <w:shd w:val="clear" w:color="auto" w:fill="auto"/>
            <w:vAlign w:val="center"/>
          </w:tcPr>
          <w:p w:rsidR="00045CF8" w:rsidRDefault="00045CF8" w:rsidP="00C656E1">
            <w:pPr>
              <w:spacing w:after="0" w:line="240" w:lineRule="auto"/>
              <w:rPr>
                <w:rFonts w:ascii="Times New Roman" w:hAnsi="Times New Roman" w:cs="Times New Roman"/>
                <w:sz w:val="28"/>
                <w:szCs w:val="28"/>
              </w:rPr>
            </w:pPr>
          </w:p>
        </w:tc>
        <w:tc>
          <w:tcPr>
            <w:tcW w:w="400" w:type="pct"/>
            <w:shd w:val="clear" w:color="auto" w:fill="auto"/>
            <w:vAlign w:val="center"/>
          </w:tcPr>
          <w:p w:rsidR="00045CF8" w:rsidRPr="003D35A2" w:rsidRDefault="00045CF8" w:rsidP="00C656E1">
            <w:pPr>
              <w:spacing w:after="0" w:line="240" w:lineRule="auto"/>
              <w:rPr>
                <w:rFonts w:ascii="Times New Roman" w:hAnsi="Times New Roman" w:cs="Times New Roman"/>
                <w:sz w:val="28"/>
                <w:szCs w:val="28"/>
              </w:rPr>
            </w:pPr>
          </w:p>
        </w:tc>
        <w:tc>
          <w:tcPr>
            <w:tcW w:w="348" w:type="pct"/>
            <w:vAlign w:val="center"/>
          </w:tcPr>
          <w:p w:rsidR="00045CF8" w:rsidRPr="003D35A2" w:rsidRDefault="00045CF8" w:rsidP="00C656E1">
            <w:pPr>
              <w:spacing w:after="0" w:line="240" w:lineRule="auto"/>
              <w:rPr>
                <w:rFonts w:ascii="Times New Roman" w:hAnsi="Times New Roman" w:cs="Times New Roman"/>
                <w:sz w:val="28"/>
                <w:szCs w:val="28"/>
              </w:rPr>
            </w:pPr>
          </w:p>
        </w:tc>
        <w:tc>
          <w:tcPr>
            <w:tcW w:w="319" w:type="pct"/>
            <w:vAlign w:val="center"/>
          </w:tcPr>
          <w:p w:rsidR="00045CF8" w:rsidRPr="003D35A2" w:rsidRDefault="00045CF8" w:rsidP="00C656E1">
            <w:pPr>
              <w:spacing w:after="0" w:line="240" w:lineRule="auto"/>
              <w:rPr>
                <w:rFonts w:ascii="Times New Roman" w:hAnsi="Times New Roman" w:cs="Times New Roman"/>
                <w:sz w:val="28"/>
                <w:szCs w:val="28"/>
              </w:rPr>
            </w:pPr>
          </w:p>
        </w:tc>
        <w:tc>
          <w:tcPr>
            <w:tcW w:w="415" w:type="pct"/>
            <w:gridSpan w:val="2"/>
            <w:vAlign w:val="center"/>
          </w:tcPr>
          <w:p w:rsidR="00045CF8" w:rsidRPr="003D35A2" w:rsidRDefault="00045CF8" w:rsidP="00C656E1">
            <w:pPr>
              <w:spacing w:after="0" w:line="240" w:lineRule="auto"/>
              <w:rPr>
                <w:rFonts w:ascii="Times New Roman" w:hAnsi="Times New Roman" w:cs="Times New Roman"/>
                <w:sz w:val="28"/>
                <w:szCs w:val="28"/>
              </w:rPr>
            </w:pPr>
          </w:p>
        </w:tc>
        <w:tc>
          <w:tcPr>
            <w:tcW w:w="363" w:type="pct"/>
            <w:vAlign w:val="center"/>
          </w:tcPr>
          <w:p w:rsidR="00045CF8" w:rsidRPr="003D35A2" w:rsidRDefault="00045CF8" w:rsidP="00C656E1">
            <w:pPr>
              <w:spacing w:after="0" w:line="240" w:lineRule="auto"/>
              <w:rPr>
                <w:rFonts w:ascii="Times New Roman" w:hAnsi="Times New Roman" w:cs="Times New Roman"/>
                <w:sz w:val="28"/>
                <w:szCs w:val="28"/>
              </w:rPr>
            </w:pPr>
          </w:p>
        </w:tc>
      </w:tr>
      <w:tr w:rsidR="002D56EE" w:rsidRPr="0037250D" w:rsidTr="00045CF8">
        <w:trPr>
          <w:trHeight w:val="357"/>
        </w:trPr>
        <w:tc>
          <w:tcPr>
            <w:tcW w:w="1366" w:type="pct"/>
          </w:tcPr>
          <w:p w:rsidR="002D56EE" w:rsidRPr="00B72019" w:rsidRDefault="00045CF8" w:rsidP="002D56EE">
            <w:pPr>
              <w:spacing w:after="0" w:line="240" w:lineRule="auto"/>
              <w:rPr>
                <w:rFonts w:ascii="Times New Roman" w:hAnsi="Times New Roman" w:cs="Times New Roman"/>
                <w:sz w:val="28"/>
              </w:rPr>
            </w:pPr>
            <w:r>
              <w:rPr>
                <w:rFonts w:ascii="Times New Roman" w:hAnsi="Times New Roman" w:cs="Times New Roman"/>
                <w:b/>
                <w:sz w:val="28"/>
              </w:rPr>
              <w:t>Тема 6</w:t>
            </w:r>
            <w:r w:rsidR="002D56EE" w:rsidRPr="002D56EE">
              <w:rPr>
                <w:rFonts w:ascii="Times New Roman" w:hAnsi="Times New Roman" w:cs="Times New Roman"/>
                <w:b/>
                <w:sz w:val="28"/>
              </w:rPr>
              <w:t>.</w:t>
            </w:r>
            <w:r w:rsidR="002D56EE" w:rsidRPr="00B72019">
              <w:rPr>
                <w:rFonts w:ascii="Times New Roman" w:hAnsi="Times New Roman" w:cs="Times New Roman"/>
                <w:sz w:val="28"/>
              </w:rPr>
              <w:t xml:space="preserve"> Натюрморт из 3 – 4 разных предметов быта (тональное решение).</w:t>
            </w:r>
          </w:p>
        </w:tc>
        <w:tc>
          <w:tcPr>
            <w:tcW w:w="320" w:type="pct"/>
            <w:shd w:val="clear" w:color="auto" w:fill="auto"/>
            <w:vAlign w:val="center"/>
          </w:tcPr>
          <w:p w:rsidR="002D56EE" w:rsidRPr="003D35A2" w:rsidRDefault="00045CF8" w:rsidP="00C656E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w:t>
            </w:r>
            <w:r w:rsidR="00F635B2">
              <w:rPr>
                <w:rFonts w:ascii="Times New Roman" w:hAnsi="Times New Roman" w:cs="Times New Roman"/>
                <w:sz w:val="28"/>
                <w:szCs w:val="28"/>
                <w:lang w:val="uk-UA"/>
              </w:rPr>
              <w:t>7</w:t>
            </w:r>
          </w:p>
        </w:tc>
        <w:tc>
          <w:tcPr>
            <w:tcW w:w="338"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332"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336"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464" w:type="pct"/>
            <w:shd w:val="clear" w:color="auto" w:fill="auto"/>
            <w:vAlign w:val="center"/>
          </w:tcPr>
          <w:p w:rsidR="002D56EE" w:rsidRPr="003D35A2" w:rsidRDefault="00045CF8" w:rsidP="00C656E1">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F635B2">
              <w:rPr>
                <w:rFonts w:ascii="Times New Roman" w:hAnsi="Times New Roman" w:cs="Times New Roman"/>
                <w:sz w:val="28"/>
                <w:szCs w:val="28"/>
              </w:rPr>
              <w:t>7</w:t>
            </w:r>
          </w:p>
        </w:tc>
        <w:tc>
          <w:tcPr>
            <w:tcW w:w="400"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348"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319"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415" w:type="pct"/>
            <w:gridSpan w:val="2"/>
            <w:vAlign w:val="center"/>
          </w:tcPr>
          <w:p w:rsidR="002D56EE" w:rsidRPr="003D35A2" w:rsidRDefault="002D56EE" w:rsidP="00C656E1">
            <w:pPr>
              <w:spacing w:after="0" w:line="240" w:lineRule="auto"/>
              <w:rPr>
                <w:rFonts w:ascii="Times New Roman" w:hAnsi="Times New Roman" w:cs="Times New Roman"/>
                <w:sz w:val="28"/>
                <w:szCs w:val="28"/>
              </w:rPr>
            </w:pPr>
          </w:p>
        </w:tc>
        <w:tc>
          <w:tcPr>
            <w:tcW w:w="363" w:type="pct"/>
            <w:vAlign w:val="center"/>
          </w:tcPr>
          <w:p w:rsidR="002D56EE" w:rsidRPr="003D35A2" w:rsidRDefault="002D56EE" w:rsidP="00C656E1">
            <w:pPr>
              <w:spacing w:after="0" w:line="240" w:lineRule="auto"/>
              <w:rPr>
                <w:rFonts w:ascii="Times New Roman" w:hAnsi="Times New Roman" w:cs="Times New Roman"/>
                <w:sz w:val="28"/>
                <w:szCs w:val="28"/>
              </w:rPr>
            </w:pPr>
          </w:p>
        </w:tc>
      </w:tr>
      <w:tr w:rsidR="002D56EE" w:rsidRPr="0037250D" w:rsidTr="00045CF8">
        <w:trPr>
          <w:trHeight w:val="1771"/>
        </w:trPr>
        <w:tc>
          <w:tcPr>
            <w:tcW w:w="1366" w:type="pct"/>
          </w:tcPr>
          <w:p w:rsidR="002D56EE" w:rsidRPr="008A518C" w:rsidRDefault="00182700" w:rsidP="002D56EE">
            <w:pPr>
              <w:spacing w:after="0" w:line="240" w:lineRule="auto"/>
              <w:rPr>
                <w:rFonts w:ascii="Times New Roman" w:hAnsi="Times New Roman" w:cs="Times New Roman"/>
                <w:sz w:val="28"/>
              </w:rPr>
            </w:pPr>
            <w:r>
              <w:rPr>
                <w:rFonts w:ascii="Times New Roman" w:hAnsi="Times New Roman" w:cs="Times New Roman"/>
                <w:b/>
                <w:sz w:val="28"/>
              </w:rPr>
              <w:lastRenderedPageBreak/>
              <w:t>Тема 7</w:t>
            </w:r>
            <w:r w:rsidR="002D56EE" w:rsidRPr="002D56EE">
              <w:rPr>
                <w:rFonts w:ascii="Times New Roman" w:hAnsi="Times New Roman" w:cs="Times New Roman"/>
                <w:b/>
                <w:sz w:val="28"/>
              </w:rPr>
              <w:t>.</w:t>
            </w:r>
            <w:r w:rsidR="002D56EE" w:rsidRPr="008A518C">
              <w:rPr>
                <w:rFonts w:ascii="Times New Roman" w:hAnsi="Times New Roman" w:cs="Times New Roman"/>
                <w:sz w:val="28"/>
              </w:rPr>
              <w:t xml:space="preserve"> Натюрморт из предметов быта на передачу материальности предметов.</w:t>
            </w:r>
          </w:p>
        </w:tc>
        <w:tc>
          <w:tcPr>
            <w:tcW w:w="320"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r w:rsidRPr="003D35A2">
              <w:rPr>
                <w:rFonts w:ascii="Times New Roman" w:hAnsi="Times New Roman" w:cs="Times New Roman"/>
                <w:sz w:val="28"/>
                <w:szCs w:val="28"/>
              </w:rPr>
              <w:t>1</w:t>
            </w:r>
            <w:r>
              <w:rPr>
                <w:rFonts w:ascii="Times New Roman" w:hAnsi="Times New Roman" w:cs="Times New Roman"/>
                <w:sz w:val="28"/>
                <w:szCs w:val="28"/>
              </w:rPr>
              <w:t>0</w:t>
            </w:r>
          </w:p>
        </w:tc>
        <w:tc>
          <w:tcPr>
            <w:tcW w:w="338"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332" w:type="pct"/>
            <w:vAlign w:val="center"/>
          </w:tcPr>
          <w:p w:rsidR="002D56EE" w:rsidRPr="003D35A2" w:rsidRDefault="002D56EE" w:rsidP="00C656E1">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336"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464"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400"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348"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319"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415" w:type="pct"/>
            <w:gridSpan w:val="2"/>
            <w:vAlign w:val="center"/>
          </w:tcPr>
          <w:p w:rsidR="002D56EE" w:rsidRPr="003D35A2" w:rsidRDefault="002D56EE" w:rsidP="00C656E1">
            <w:pPr>
              <w:spacing w:after="0" w:line="240" w:lineRule="auto"/>
              <w:rPr>
                <w:rFonts w:ascii="Times New Roman" w:hAnsi="Times New Roman" w:cs="Times New Roman"/>
                <w:sz w:val="28"/>
                <w:szCs w:val="28"/>
              </w:rPr>
            </w:pPr>
          </w:p>
        </w:tc>
        <w:tc>
          <w:tcPr>
            <w:tcW w:w="363" w:type="pct"/>
            <w:vAlign w:val="center"/>
          </w:tcPr>
          <w:p w:rsidR="002D56EE" w:rsidRPr="003D35A2" w:rsidRDefault="002D56EE" w:rsidP="00C656E1">
            <w:pPr>
              <w:spacing w:after="0" w:line="240" w:lineRule="auto"/>
              <w:rPr>
                <w:rFonts w:ascii="Times New Roman" w:hAnsi="Times New Roman" w:cs="Times New Roman"/>
                <w:sz w:val="28"/>
                <w:szCs w:val="28"/>
              </w:rPr>
            </w:pPr>
          </w:p>
        </w:tc>
      </w:tr>
      <w:tr w:rsidR="00182700" w:rsidRPr="0037250D" w:rsidTr="00182700">
        <w:trPr>
          <w:trHeight w:val="1184"/>
        </w:trPr>
        <w:tc>
          <w:tcPr>
            <w:tcW w:w="1366" w:type="pct"/>
          </w:tcPr>
          <w:p w:rsidR="00182700" w:rsidRPr="00182700" w:rsidRDefault="00182700" w:rsidP="002D56EE">
            <w:pPr>
              <w:spacing w:after="0" w:line="240" w:lineRule="auto"/>
              <w:rPr>
                <w:rFonts w:ascii="Times New Roman" w:hAnsi="Times New Roman" w:cs="Times New Roman"/>
                <w:sz w:val="28"/>
              </w:rPr>
            </w:pPr>
            <w:r>
              <w:rPr>
                <w:rFonts w:ascii="Times New Roman" w:hAnsi="Times New Roman" w:cs="Times New Roman"/>
                <w:b/>
                <w:sz w:val="28"/>
              </w:rPr>
              <w:t xml:space="preserve">Тема 8. </w:t>
            </w:r>
            <w:r>
              <w:rPr>
                <w:rFonts w:ascii="Times New Roman" w:hAnsi="Times New Roman" w:cs="Times New Roman"/>
                <w:sz w:val="28"/>
              </w:rPr>
              <w:t>Наброски с натуры домашних животных и птиц.</w:t>
            </w:r>
          </w:p>
        </w:tc>
        <w:tc>
          <w:tcPr>
            <w:tcW w:w="320" w:type="pct"/>
            <w:shd w:val="clear" w:color="auto" w:fill="auto"/>
            <w:vAlign w:val="center"/>
          </w:tcPr>
          <w:p w:rsidR="00182700" w:rsidRPr="003D35A2" w:rsidRDefault="00F635B2" w:rsidP="00C656E1">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338" w:type="pct"/>
            <w:shd w:val="clear" w:color="auto" w:fill="auto"/>
            <w:vAlign w:val="center"/>
          </w:tcPr>
          <w:p w:rsidR="00182700" w:rsidRPr="003D35A2" w:rsidRDefault="00182700" w:rsidP="00C656E1">
            <w:pPr>
              <w:spacing w:after="0" w:line="240" w:lineRule="auto"/>
              <w:rPr>
                <w:rFonts w:ascii="Times New Roman" w:hAnsi="Times New Roman" w:cs="Times New Roman"/>
                <w:sz w:val="28"/>
                <w:szCs w:val="28"/>
              </w:rPr>
            </w:pPr>
          </w:p>
        </w:tc>
        <w:tc>
          <w:tcPr>
            <w:tcW w:w="332" w:type="pct"/>
            <w:vAlign w:val="center"/>
          </w:tcPr>
          <w:p w:rsidR="00182700" w:rsidRDefault="00182700" w:rsidP="00C656E1">
            <w:pPr>
              <w:spacing w:after="0" w:line="240" w:lineRule="auto"/>
              <w:rPr>
                <w:rFonts w:ascii="Times New Roman" w:hAnsi="Times New Roman" w:cs="Times New Roman"/>
                <w:sz w:val="28"/>
                <w:szCs w:val="28"/>
              </w:rPr>
            </w:pPr>
          </w:p>
        </w:tc>
        <w:tc>
          <w:tcPr>
            <w:tcW w:w="336" w:type="pct"/>
            <w:vAlign w:val="center"/>
          </w:tcPr>
          <w:p w:rsidR="00182700" w:rsidRPr="003D35A2" w:rsidRDefault="00182700" w:rsidP="00C656E1">
            <w:pPr>
              <w:spacing w:after="0" w:line="240" w:lineRule="auto"/>
              <w:rPr>
                <w:rFonts w:ascii="Times New Roman" w:hAnsi="Times New Roman" w:cs="Times New Roman"/>
                <w:sz w:val="28"/>
                <w:szCs w:val="28"/>
              </w:rPr>
            </w:pPr>
          </w:p>
        </w:tc>
        <w:tc>
          <w:tcPr>
            <w:tcW w:w="464" w:type="pct"/>
            <w:shd w:val="clear" w:color="auto" w:fill="auto"/>
            <w:vAlign w:val="center"/>
          </w:tcPr>
          <w:p w:rsidR="00182700" w:rsidRPr="003D35A2" w:rsidRDefault="00F635B2" w:rsidP="00C656E1">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400" w:type="pct"/>
            <w:shd w:val="clear" w:color="auto" w:fill="auto"/>
            <w:vAlign w:val="center"/>
          </w:tcPr>
          <w:p w:rsidR="00182700" w:rsidRPr="003D35A2" w:rsidRDefault="00182700" w:rsidP="00C656E1">
            <w:pPr>
              <w:spacing w:after="0" w:line="240" w:lineRule="auto"/>
              <w:rPr>
                <w:rFonts w:ascii="Times New Roman" w:hAnsi="Times New Roman" w:cs="Times New Roman"/>
                <w:sz w:val="28"/>
                <w:szCs w:val="28"/>
              </w:rPr>
            </w:pPr>
          </w:p>
        </w:tc>
        <w:tc>
          <w:tcPr>
            <w:tcW w:w="348" w:type="pct"/>
            <w:vAlign w:val="center"/>
          </w:tcPr>
          <w:p w:rsidR="00182700" w:rsidRPr="003D35A2" w:rsidRDefault="00182700" w:rsidP="00C656E1">
            <w:pPr>
              <w:spacing w:after="0" w:line="240" w:lineRule="auto"/>
              <w:rPr>
                <w:rFonts w:ascii="Times New Roman" w:hAnsi="Times New Roman" w:cs="Times New Roman"/>
                <w:sz w:val="28"/>
                <w:szCs w:val="28"/>
              </w:rPr>
            </w:pPr>
          </w:p>
        </w:tc>
        <w:tc>
          <w:tcPr>
            <w:tcW w:w="319" w:type="pct"/>
            <w:vAlign w:val="center"/>
          </w:tcPr>
          <w:p w:rsidR="00182700" w:rsidRPr="003D35A2" w:rsidRDefault="00182700" w:rsidP="00C656E1">
            <w:pPr>
              <w:spacing w:after="0" w:line="240" w:lineRule="auto"/>
              <w:rPr>
                <w:rFonts w:ascii="Times New Roman" w:hAnsi="Times New Roman" w:cs="Times New Roman"/>
                <w:sz w:val="28"/>
                <w:szCs w:val="28"/>
              </w:rPr>
            </w:pPr>
          </w:p>
        </w:tc>
        <w:tc>
          <w:tcPr>
            <w:tcW w:w="415" w:type="pct"/>
            <w:gridSpan w:val="2"/>
            <w:vAlign w:val="center"/>
          </w:tcPr>
          <w:p w:rsidR="00182700" w:rsidRPr="003D35A2" w:rsidRDefault="00182700" w:rsidP="00C656E1">
            <w:pPr>
              <w:spacing w:after="0" w:line="240" w:lineRule="auto"/>
              <w:rPr>
                <w:rFonts w:ascii="Times New Roman" w:hAnsi="Times New Roman" w:cs="Times New Roman"/>
                <w:sz w:val="28"/>
                <w:szCs w:val="28"/>
              </w:rPr>
            </w:pPr>
          </w:p>
        </w:tc>
        <w:tc>
          <w:tcPr>
            <w:tcW w:w="363" w:type="pct"/>
            <w:vAlign w:val="center"/>
          </w:tcPr>
          <w:p w:rsidR="00182700" w:rsidRPr="003D35A2" w:rsidRDefault="00182700" w:rsidP="00C656E1">
            <w:pPr>
              <w:spacing w:after="0" w:line="240" w:lineRule="auto"/>
              <w:rPr>
                <w:rFonts w:ascii="Times New Roman" w:hAnsi="Times New Roman" w:cs="Times New Roman"/>
                <w:sz w:val="28"/>
                <w:szCs w:val="28"/>
              </w:rPr>
            </w:pPr>
          </w:p>
        </w:tc>
      </w:tr>
      <w:tr w:rsidR="002D56EE" w:rsidRPr="0037250D" w:rsidTr="00045CF8">
        <w:trPr>
          <w:trHeight w:val="274"/>
        </w:trPr>
        <w:tc>
          <w:tcPr>
            <w:tcW w:w="1366" w:type="pct"/>
          </w:tcPr>
          <w:p w:rsidR="002D56EE" w:rsidRPr="008A518C" w:rsidRDefault="00E2653F" w:rsidP="00E2653F">
            <w:pPr>
              <w:spacing w:after="0" w:line="240" w:lineRule="auto"/>
              <w:rPr>
                <w:rFonts w:ascii="Times New Roman" w:hAnsi="Times New Roman" w:cs="Times New Roman"/>
                <w:sz w:val="28"/>
              </w:rPr>
            </w:pPr>
            <w:r>
              <w:rPr>
                <w:rFonts w:ascii="Times New Roman" w:hAnsi="Times New Roman" w:cs="Times New Roman"/>
                <w:b/>
                <w:sz w:val="28"/>
              </w:rPr>
              <w:t>Тема 9</w:t>
            </w:r>
            <w:r w:rsidR="002D56EE" w:rsidRPr="002D56EE">
              <w:rPr>
                <w:rFonts w:ascii="Times New Roman" w:hAnsi="Times New Roman" w:cs="Times New Roman"/>
                <w:b/>
                <w:sz w:val="28"/>
              </w:rPr>
              <w:t>.</w:t>
            </w:r>
            <w:r w:rsidR="002D56EE" w:rsidRPr="008A518C">
              <w:rPr>
                <w:rFonts w:ascii="Times New Roman" w:hAnsi="Times New Roman" w:cs="Times New Roman"/>
                <w:sz w:val="28"/>
              </w:rPr>
              <w:t xml:space="preserve"> Натюрморт с гипсовым орнаментом в</w:t>
            </w:r>
            <w:r w:rsidR="002D56EE">
              <w:rPr>
                <w:rFonts w:ascii="Times New Roman" w:hAnsi="Times New Roman" w:cs="Times New Roman"/>
                <w:sz w:val="28"/>
              </w:rPr>
              <w:t>ы</w:t>
            </w:r>
            <w:r w:rsidR="002D56EE" w:rsidRPr="008A518C">
              <w:rPr>
                <w:rFonts w:ascii="Times New Roman" w:hAnsi="Times New Roman" w:cs="Times New Roman"/>
                <w:sz w:val="28"/>
              </w:rPr>
              <w:t>сокого рельефа</w:t>
            </w:r>
            <w:r>
              <w:rPr>
                <w:rFonts w:ascii="Times New Roman" w:hAnsi="Times New Roman" w:cs="Times New Roman"/>
                <w:sz w:val="28"/>
              </w:rPr>
              <w:t>.</w:t>
            </w:r>
          </w:p>
        </w:tc>
        <w:tc>
          <w:tcPr>
            <w:tcW w:w="320" w:type="pct"/>
            <w:shd w:val="clear" w:color="auto" w:fill="auto"/>
            <w:vAlign w:val="center"/>
          </w:tcPr>
          <w:p w:rsidR="002D56EE" w:rsidRPr="003D35A2" w:rsidRDefault="002D56EE" w:rsidP="002D56EE">
            <w:pPr>
              <w:spacing w:after="0" w:line="240" w:lineRule="auto"/>
              <w:rPr>
                <w:rFonts w:ascii="Times New Roman" w:hAnsi="Times New Roman" w:cs="Times New Roman"/>
                <w:sz w:val="28"/>
                <w:szCs w:val="28"/>
              </w:rPr>
            </w:pPr>
            <w:r w:rsidRPr="003D35A2">
              <w:rPr>
                <w:rFonts w:ascii="Times New Roman" w:hAnsi="Times New Roman" w:cs="Times New Roman"/>
                <w:sz w:val="28"/>
                <w:szCs w:val="28"/>
              </w:rPr>
              <w:t>1</w:t>
            </w:r>
            <w:r w:rsidR="00E2653F">
              <w:rPr>
                <w:rFonts w:ascii="Times New Roman" w:hAnsi="Times New Roman" w:cs="Times New Roman"/>
                <w:sz w:val="28"/>
                <w:szCs w:val="28"/>
              </w:rPr>
              <w:t>4</w:t>
            </w:r>
          </w:p>
        </w:tc>
        <w:tc>
          <w:tcPr>
            <w:tcW w:w="338"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332" w:type="pct"/>
            <w:vAlign w:val="center"/>
          </w:tcPr>
          <w:p w:rsidR="002D56EE" w:rsidRPr="003D35A2" w:rsidRDefault="002D56EE" w:rsidP="002D56EE">
            <w:pPr>
              <w:spacing w:after="0" w:line="240" w:lineRule="auto"/>
              <w:rPr>
                <w:rFonts w:ascii="Times New Roman" w:hAnsi="Times New Roman" w:cs="Times New Roman"/>
                <w:sz w:val="28"/>
                <w:szCs w:val="28"/>
              </w:rPr>
            </w:pPr>
            <w:r w:rsidRPr="003D35A2">
              <w:rPr>
                <w:rFonts w:ascii="Times New Roman" w:hAnsi="Times New Roman" w:cs="Times New Roman"/>
                <w:sz w:val="28"/>
                <w:szCs w:val="28"/>
              </w:rPr>
              <w:t>1</w:t>
            </w:r>
            <w:r w:rsidR="00E2653F">
              <w:rPr>
                <w:rFonts w:ascii="Times New Roman" w:hAnsi="Times New Roman" w:cs="Times New Roman"/>
                <w:sz w:val="28"/>
                <w:szCs w:val="28"/>
              </w:rPr>
              <w:t>4</w:t>
            </w:r>
          </w:p>
        </w:tc>
        <w:tc>
          <w:tcPr>
            <w:tcW w:w="336"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464"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400"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348"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319"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415" w:type="pct"/>
            <w:gridSpan w:val="2"/>
            <w:vAlign w:val="center"/>
          </w:tcPr>
          <w:p w:rsidR="002D56EE" w:rsidRPr="003D35A2" w:rsidRDefault="002D56EE" w:rsidP="00C656E1">
            <w:pPr>
              <w:spacing w:after="0" w:line="240" w:lineRule="auto"/>
              <w:rPr>
                <w:rFonts w:ascii="Times New Roman" w:hAnsi="Times New Roman" w:cs="Times New Roman"/>
                <w:sz w:val="28"/>
                <w:szCs w:val="28"/>
              </w:rPr>
            </w:pPr>
          </w:p>
        </w:tc>
        <w:tc>
          <w:tcPr>
            <w:tcW w:w="363" w:type="pct"/>
            <w:vAlign w:val="center"/>
          </w:tcPr>
          <w:p w:rsidR="002D56EE" w:rsidRPr="003D35A2" w:rsidRDefault="002D56EE" w:rsidP="00C656E1">
            <w:pPr>
              <w:spacing w:after="0" w:line="240" w:lineRule="auto"/>
              <w:rPr>
                <w:rFonts w:ascii="Times New Roman" w:hAnsi="Times New Roman" w:cs="Times New Roman"/>
                <w:sz w:val="28"/>
                <w:szCs w:val="28"/>
              </w:rPr>
            </w:pPr>
          </w:p>
        </w:tc>
      </w:tr>
      <w:tr w:rsidR="002D56EE" w:rsidRPr="0037250D" w:rsidTr="00045CF8">
        <w:trPr>
          <w:trHeight w:val="274"/>
        </w:trPr>
        <w:tc>
          <w:tcPr>
            <w:tcW w:w="1366" w:type="pct"/>
          </w:tcPr>
          <w:p w:rsidR="002D56EE" w:rsidRPr="008A518C" w:rsidRDefault="00E2653F" w:rsidP="002D56EE">
            <w:pPr>
              <w:spacing w:after="0" w:line="240" w:lineRule="auto"/>
              <w:rPr>
                <w:rFonts w:ascii="Times New Roman" w:hAnsi="Times New Roman" w:cs="Times New Roman"/>
                <w:sz w:val="28"/>
              </w:rPr>
            </w:pPr>
            <w:r>
              <w:rPr>
                <w:rFonts w:ascii="Times New Roman" w:hAnsi="Times New Roman" w:cs="Times New Roman"/>
                <w:b/>
                <w:sz w:val="28"/>
              </w:rPr>
              <w:t>Тема 10</w:t>
            </w:r>
            <w:r w:rsidR="002D56EE" w:rsidRPr="002D56EE">
              <w:rPr>
                <w:rFonts w:ascii="Times New Roman" w:hAnsi="Times New Roman" w:cs="Times New Roman"/>
                <w:b/>
                <w:sz w:val="28"/>
              </w:rPr>
              <w:t>.</w:t>
            </w:r>
            <w:r w:rsidR="002D56EE" w:rsidRPr="008A518C">
              <w:rPr>
                <w:rFonts w:ascii="Times New Roman" w:hAnsi="Times New Roman" w:cs="Times New Roman"/>
                <w:sz w:val="28"/>
              </w:rPr>
              <w:t xml:space="preserve"> Натюрморт из крупных предметов быта в неглубоком пространстве. Итоговое задание.</w:t>
            </w:r>
          </w:p>
        </w:tc>
        <w:tc>
          <w:tcPr>
            <w:tcW w:w="320" w:type="pct"/>
            <w:shd w:val="clear" w:color="auto" w:fill="auto"/>
            <w:vAlign w:val="center"/>
          </w:tcPr>
          <w:p w:rsidR="002D56EE" w:rsidRPr="003D35A2" w:rsidRDefault="00E2653F" w:rsidP="002D56EE">
            <w:pPr>
              <w:spacing w:after="0" w:line="240" w:lineRule="auto"/>
              <w:rPr>
                <w:rFonts w:ascii="Times New Roman" w:hAnsi="Times New Roman" w:cs="Times New Roman"/>
                <w:sz w:val="28"/>
                <w:szCs w:val="28"/>
              </w:rPr>
            </w:pPr>
            <w:r>
              <w:rPr>
                <w:rFonts w:ascii="Times New Roman" w:hAnsi="Times New Roman" w:cs="Times New Roman"/>
                <w:sz w:val="28"/>
                <w:szCs w:val="28"/>
              </w:rPr>
              <w:t>20</w:t>
            </w:r>
          </w:p>
        </w:tc>
        <w:tc>
          <w:tcPr>
            <w:tcW w:w="338"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332" w:type="pct"/>
            <w:vAlign w:val="center"/>
          </w:tcPr>
          <w:p w:rsidR="002D56EE" w:rsidRPr="003D35A2" w:rsidRDefault="00E2653F" w:rsidP="00C656E1">
            <w:pPr>
              <w:spacing w:after="0" w:line="240" w:lineRule="auto"/>
              <w:rPr>
                <w:rFonts w:ascii="Times New Roman" w:hAnsi="Times New Roman" w:cs="Times New Roman"/>
                <w:sz w:val="28"/>
                <w:szCs w:val="28"/>
              </w:rPr>
            </w:pPr>
            <w:r>
              <w:rPr>
                <w:rFonts w:ascii="Times New Roman" w:hAnsi="Times New Roman" w:cs="Times New Roman"/>
                <w:sz w:val="28"/>
                <w:szCs w:val="28"/>
              </w:rPr>
              <w:t>20</w:t>
            </w:r>
          </w:p>
        </w:tc>
        <w:tc>
          <w:tcPr>
            <w:tcW w:w="336"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464"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400"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348"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319"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415" w:type="pct"/>
            <w:gridSpan w:val="2"/>
            <w:vAlign w:val="center"/>
          </w:tcPr>
          <w:p w:rsidR="002D56EE" w:rsidRPr="003D35A2" w:rsidRDefault="002D56EE" w:rsidP="00C656E1">
            <w:pPr>
              <w:spacing w:after="0" w:line="240" w:lineRule="auto"/>
              <w:rPr>
                <w:rFonts w:ascii="Times New Roman" w:hAnsi="Times New Roman" w:cs="Times New Roman"/>
                <w:sz w:val="28"/>
                <w:szCs w:val="28"/>
              </w:rPr>
            </w:pPr>
          </w:p>
        </w:tc>
        <w:tc>
          <w:tcPr>
            <w:tcW w:w="363" w:type="pct"/>
            <w:vAlign w:val="center"/>
          </w:tcPr>
          <w:p w:rsidR="002D56EE" w:rsidRPr="003D35A2" w:rsidRDefault="002D56EE" w:rsidP="00C656E1">
            <w:pPr>
              <w:spacing w:after="0" w:line="240" w:lineRule="auto"/>
              <w:rPr>
                <w:rFonts w:ascii="Times New Roman" w:hAnsi="Times New Roman" w:cs="Times New Roman"/>
                <w:sz w:val="28"/>
                <w:szCs w:val="28"/>
              </w:rPr>
            </w:pPr>
          </w:p>
        </w:tc>
      </w:tr>
      <w:tr w:rsidR="00F55754" w:rsidRPr="0037250D" w:rsidTr="00045CF8">
        <w:trPr>
          <w:trHeight w:val="144"/>
        </w:trPr>
        <w:tc>
          <w:tcPr>
            <w:tcW w:w="1366" w:type="pct"/>
            <w:vAlign w:val="center"/>
          </w:tcPr>
          <w:p w:rsidR="00F55754" w:rsidRPr="003E6732" w:rsidRDefault="00F55754" w:rsidP="00C656E1">
            <w:pPr>
              <w:spacing w:after="0" w:line="240" w:lineRule="auto"/>
              <w:rPr>
                <w:rFonts w:ascii="Times New Roman" w:hAnsi="Times New Roman" w:cs="Times New Roman"/>
                <w:b/>
                <w:sz w:val="28"/>
                <w:szCs w:val="28"/>
                <w:lang w:val="en-US"/>
              </w:rPr>
            </w:pPr>
            <w:r w:rsidRPr="003D35A2">
              <w:rPr>
                <w:rFonts w:ascii="Times New Roman" w:hAnsi="Times New Roman" w:cs="Times New Roman"/>
                <w:b/>
                <w:sz w:val="28"/>
                <w:szCs w:val="28"/>
              </w:rPr>
              <w:t>Всего часов</w:t>
            </w:r>
            <w:r w:rsidR="003E6732">
              <w:rPr>
                <w:rFonts w:ascii="Times New Roman" w:hAnsi="Times New Roman" w:cs="Times New Roman"/>
                <w:b/>
                <w:sz w:val="28"/>
                <w:szCs w:val="28"/>
                <w:lang w:val="en-US"/>
              </w:rPr>
              <w:t>:</w:t>
            </w:r>
          </w:p>
        </w:tc>
        <w:tc>
          <w:tcPr>
            <w:tcW w:w="320" w:type="pct"/>
            <w:shd w:val="clear" w:color="auto" w:fill="auto"/>
            <w:vAlign w:val="center"/>
          </w:tcPr>
          <w:p w:rsidR="00F55754" w:rsidRPr="003D35A2" w:rsidRDefault="008849A9" w:rsidP="00C656E1">
            <w:pPr>
              <w:spacing w:after="0" w:line="240" w:lineRule="auto"/>
              <w:rPr>
                <w:rFonts w:ascii="Times New Roman" w:hAnsi="Times New Roman" w:cs="Times New Roman"/>
                <w:b/>
                <w:sz w:val="28"/>
                <w:szCs w:val="28"/>
              </w:rPr>
            </w:pPr>
            <w:r>
              <w:rPr>
                <w:rFonts w:ascii="Times New Roman" w:hAnsi="Times New Roman" w:cs="Times New Roman"/>
                <w:b/>
                <w:sz w:val="28"/>
                <w:szCs w:val="28"/>
              </w:rPr>
              <w:t>9</w:t>
            </w:r>
            <w:r w:rsidR="00191912">
              <w:rPr>
                <w:rFonts w:ascii="Times New Roman" w:hAnsi="Times New Roman" w:cs="Times New Roman"/>
                <w:b/>
                <w:sz w:val="28"/>
                <w:szCs w:val="28"/>
              </w:rPr>
              <w:t>6</w:t>
            </w:r>
          </w:p>
        </w:tc>
        <w:tc>
          <w:tcPr>
            <w:tcW w:w="338" w:type="pct"/>
            <w:shd w:val="clear" w:color="auto" w:fill="auto"/>
            <w:vAlign w:val="center"/>
          </w:tcPr>
          <w:p w:rsidR="00F55754" w:rsidRPr="003D35A2" w:rsidRDefault="00F55754" w:rsidP="00C656E1">
            <w:pPr>
              <w:spacing w:after="0" w:line="240" w:lineRule="auto"/>
              <w:rPr>
                <w:rFonts w:ascii="Times New Roman" w:hAnsi="Times New Roman" w:cs="Times New Roman"/>
                <w:b/>
                <w:sz w:val="28"/>
                <w:szCs w:val="28"/>
              </w:rPr>
            </w:pPr>
          </w:p>
        </w:tc>
        <w:tc>
          <w:tcPr>
            <w:tcW w:w="332" w:type="pct"/>
            <w:vAlign w:val="center"/>
          </w:tcPr>
          <w:p w:rsidR="00F55754" w:rsidRPr="003D35A2" w:rsidRDefault="002D56EE" w:rsidP="00C656E1">
            <w:pPr>
              <w:spacing w:after="0" w:line="240" w:lineRule="auto"/>
              <w:rPr>
                <w:rFonts w:ascii="Times New Roman" w:hAnsi="Times New Roman" w:cs="Times New Roman"/>
                <w:b/>
                <w:sz w:val="28"/>
                <w:szCs w:val="28"/>
              </w:rPr>
            </w:pPr>
            <w:r>
              <w:rPr>
                <w:rFonts w:ascii="Times New Roman" w:hAnsi="Times New Roman" w:cs="Times New Roman"/>
                <w:b/>
                <w:sz w:val="28"/>
                <w:szCs w:val="28"/>
              </w:rPr>
              <w:t>6</w:t>
            </w:r>
            <w:r w:rsidR="00E2653F">
              <w:rPr>
                <w:rFonts w:ascii="Times New Roman" w:hAnsi="Times New Roman" w:cs="Times New Roman"/>
                <w:b/>
                <w:sz w:val="28"/>
                <w:szCs w:val="28"/>
              </w:rPr>
              <w:t>4</w:t>
            </w:r>
          </w:p>
        </w:tc>
        <w:tc>
          <w:tcPr>
            <w:tcW w:w="336" w:type="pct"/>
            <w:vAlign w:val="center"/>
          </w:tcPr>
          <w:p w:rsidR="00F55754" w:rsidRPr="003D35A2" w:rsidRDefault="00F55754" w:rsidP="00C656E1">
            <w:pPr>
              <w:spacing w:after="0" w:line="240" w:lineRule="auto"/>
              <w:rPr>
                <w:rFonts w:ascii="Times New Roman" w:hAnsi="Times New Roman" w:cs="Times New Roman"/>
                <w:b/>
                <w:sz w:val="28"/>
                <w:szCs w:val="28"/>
              </w:rPr>
            </w:pPr>
          </w:p>
        </w:tc>
        <w:tc>
          <w:tcPr>
            <w:tcW w:w="464" w:type="pct"/>
            <w:shd w:val="clear" w:color="auto" w:fill="auto"/>
            <w:vAlign w:val="center"/>
          </w:tcPr>
          <w:p w:rsidR="00F55754" w:rsidRPr="003D35A2" w:rsidRDefault="00191912" w:rsidP="00C656E1">
            <w:pPr>
              <w:spacing w:after="0" w:line="240" w:lineRule="auto"/>
              <w:rPr>
                <w:rFonts w:ascii="Times New Roman" w:hAnsi="Times New Roman" w:cs="Times New Roman"/>
                <w:b/>
                <w:sz w:val="28"/>
                <w:szCs w:val="28"/>
              </w:rPr>
            </w:pPr>
            <w:r>
              <w:rPr>
                <w:rFonts w:ascii="Times New Roman" w:hAnsi="Times New Roman" w:cs="Times New Roman"/>
                <w:b/>
                <w:sz w:val="28"/>
                <w:szCs w:val="28"/>
              </w:rPr>
              <w:t>32</w:t>
            </w:r>
          </w:p>
        </w:tc>
        <w:tc>
          <w:tcPr>
            <w:tcW w:w="400" w:type="pct"/>
            <w:shd w:val="clear" w:color="auto" w:fill="auto"/>
            <w:vAlign w:val="center"/>
          </w:tcPr>
          <w:p w:rsidR="00F55754" w:rsidRPr="003D35A2" w:rsidRDefault="00F55754" w:rsidP="00C656E1">
            <w:pPr>
              <w:spacing w:after="0" w:line="240" w:lineRule="auto"/>
              <w:rPr>
                <w:rFonts w:ascii="Times New Roman" w:hAnsi="Times New Roman" w:cs="Times New Roman"/>
                <w:sz w:val="28"/>
                <w:szCs w:val="28"/>
              </w:rPr>
            </w:pPr>
          </w:p>
        </w:tc>
        <w:tc>
          <w:tcPr>
            <w:tcW w:w="348" w:type="pct"/>
            <w:vAlign w:val="center"/>
          </w:tcPr>
          <w:p w:rsidR="00F55754" w:rsidRPr="003D35A2" w:rsidRDefault="00F55754" w:rsidP="00C656E1">
            <w:pPr>
              <w:spacing w:after="0" w:line="240" w:lineRule="auto"/>
              <w:rPr>
                <w:rFonts w:ascii="Times New Roman" w:hAnsi="Times New Roman" w:cs="Times New Roman"/>
                <w:sz w:val="28"/>
                <w:szCs w:val="28"/>
              </w:rPr>
            </w:pPr>
          </w:p>
        </w:tc>
        <w:tc>
          <w:tcPr>
            <w:tcW w:w="319" w:type="pct"/>
            <w:vAlign w:val="center"/>
          </w:tcPr>
          <w:p w:rsidR="00F55754" w:rsidRPr="003D35A2" w:rsidRDefault="00F55754" w:rsidP="00C656E1">
            <w:pPr>
              <w:spacing w:after="0" w:line="240" w:lineRule="auto"/>
              <w:rPr>
                <w:rFonts w:ascii="Times New Roman" w:hAnsi="Times New Roman" w:cs="Times New Roman"/>
                <w:sz w:val="28"/>
                <w:szCs w:val="28"/>
              </w:rPr>
            </w:pPr>
          </w:p>
        </w:tc>
        <w:tc>
          <w:tcPr>
            <w:tcW w:w="415" w:type="pct"/>
            <w:gridSpan w:val="2"/>
            <w:vAlign w:val="center"/>
          </w:tcPr>
          <w:p w:rsidR="00F55754" w:rsidRPr="003D35A2" w:rsidRDefault="00F55754" w:rsidP="00C656E1">
            <w:pPr>
              <w:spacing w:after="0" w:line="240" w:lineRule="auto"/>
              <w:rPr>
                <w:rFonts w:ascii="Times New Roman" w:hAnsi="Times New Roman" w:cs="Times New Roman"/>
                <w:sz w:val="28"/>
                <w:szCs w:val="28"/>
              </w:rPr>
            </w:pPr>
          </w:p>
        </w:tc>
        <w:tc>
          <w:tcPr>
            <w:tcW w:w="363" w:type="pct"/>
            <w:vAlign w:val="center"/>
          </w:tcPr>
          <w:p w:rsidR="00F55754" w:rsidRPr="003D35A2" w:rsidRDefault="00F55754" w:rsidP="00C656E1">
            <w:pPr>
              <w:spacing w:after="0" w:line="240" w:lineRule="auto"/>
              <w:rPr>
                <w:rFonts w:ascii="Times New Roman" w:hAnsi="Times New Roman" w:cs="Times New Roman"/>
                <w:sz w:val="28"/>
                <w:szCs w:val="28"/>
              </w:rPr>
            </w:pPr>
          </w:p>
        </w:tc>
      </w:tr>
      <w:tr w:rsidR="00F55754" w:rsidRPr="0037250D" w:rsidTr="00C656E1">
        <w:trPr>
          <w:trHeight w:val="144"/>
        </w:trPr>
        <w:tc>
          <w:tcPr>
            <w:tcW w:w="5000" w:type="pct"/>
            <w:gridSpan w:val="12"/>
            <w:vAlign w:val="center"/>
          </w:tcPr>
          <w:p w:rsidR="00F55754" w:rsidRPr="003D35A2" w:rsidRDefault="00206C4E" w:rsidP="00C656E1">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Раздел № 2 (1 курс 2</w:t>
            </w:r>
            <w:r w:rsidRPr="00206C4E">
              <w:rPr>
                <w:rFonts w:ascii="Times New Roman" w:hAnsi="Times New Roman" w:cs="Times New Roman"/>
                <w:b/>
                <w:sz w:val="28"/>
                <w:szCs w:val="28"/>
              </w:rPr>
              <w:t xml:space="preserve"> семестр)</w:t>
            </w:r>
          </w:p>
        </w:tc>
      </w:tr>
      <w:tr w:rsidR="002D56EE" w:rsidRPr="0037250D" w:rsidTr="00045CF8">
        <w:trPr>
          <w:trHeight w:val="144"/>
        </w:trPr>
        <w:tc>
          <w:tcPr>
            <w:tcW w:w="1366" w:type="pct"/>
          </w:tcPr>
          <w:p w:rsidR="002D56EE" w:rsidRPr="00E81FBA" w:rsidRDefault="00F45624" w:rsidP="00F45624">
            <w:pPr>
              <w:spacing w:line="240" w:lineRule="auto"/>
              <w:rPr>
                <w:rFonts w:ascii="Times New Roman" w:hAnsi="Times New Roman" w:cs="Times New Roman"/>
                <w:sz w:val="28"/>
              </w:rPr>
            </w:pPr>
            <w:r>
              <w:rPr>
                <w:rFonts w:ascii="Times New Roman" w:hAnsi="Times New Roman" w:cs="Times New Roman"/>
                <w:b/>
                <w:sz w:val="28"/>
              </w:rPr>
              <w:t>Тема 11</w:t>
            </w:r>
            <w:r w:rsidR="002D56EE" w:rsidRPr="002D56EE">
              <w:rPr>
                <w:rFonts w:ascii="Times New Roman" w:hAnsi="Times New Roman" w:cs="Times New Roman"/>
                <w:b/>
                <w:sz w:val="28"/>
              </w:rPr>
              <w:t>.</w:t>
            </w:r>
            <w:r w:rsidR="002D56EE" w:rsidRPr="00E81FBA">
              <w:rPr>
                <w:rFonts w:ascii="Times New Roman" w:hAnsi="Times New Roman" w:cs="Times New Roman"/>
                <w:sz w:val="28"/>
              </w:rPr>
              <w:t xml:space="preserve"> </w:t>
            </w:r>
            <w:r>
              <w:rPr>
                <w:rFonts w:ascii="Times New Roman" w:hAnsi="Times New Roman" w:cs="Times New Roman"/>
                <w:sz w:val="28"/>
              </w:rPr>
              <w:t>Вступительная б</w:t>
            </w:r>
            <w:r w:rsidR="002D56EE" w:rsidRPr="00E81FBA">
              <w:rPr>
                <w:rFonts w:ascii="Times New Roman" w:hAnsi="Times New Roman" w:cs="Times New Roman"/>
                <w:sz w:val="28"/>
              </w:rPr>
              <w:t>еседа</w:t>
            </w:r>
            <w:r w:rsidRPr="00E527B0">
              <w:rPr>
                <w:rFonts w:ascii="Times New Roman" w:hAnsi="Times New Roman" w:cs="Times New Roman"/>
                <w:sz w:val="28"/>
              </w:rPr>
              <w:t>:</w:t>
            </w:r>
            <w:r w:rsidR="002D56EE" w:rsidRPr="00E81FBA">
              <w:rPr>
                <w:rFonts w:ascii="Times New Roman" w:hAnsi="Times New Roman" w:cs="Times New Roman"/>
                <w:sz w:val="28"/>
              </w:rPr>
              <w:t xml:space="preserve"> построени</w:t>
            </w:r>
            <w:r>
              <w:rPr>
                <w:rFonts w:ascii="Times New Roman" w:hAnsi="Times New Roman" w:cs="Times New Roman"/>
                <w:sz w:val="28"/>
              </w:rPr>
              <w:t>е</w:t>
            </w:r>
            <w:r w:rsidR="002D56EE" w:rsidRPr="00E81FBA">
              <w:rPr>
                <w:rFonts w:ascii="Times New Roman" w:hAnsi="Times New Roman" w:cs="Times New Roman"/>
                <w:sz w:val="28"/>
              </w:rPr>
              <w:t xml:space="preserve"> головы человека. Рисунок головы человека (</w:t>
            </w:r>
            <w:proofErr w:type="spellStart"/>
            <w:r w:rsidR="002D56EE" w:rsidRPr="00E81FBA">
              <w:rPr>
                <w:rFonts w:ascii="Times New Roman" w:hAnsi="Times New Roman" w:cs="Times New Roman"/>
                <w:sz w:val="28"/>
              </w:rPr>
              <w:t>обрубовка</w:t>
            </w:r>
            <w:proofErr w:type="spellEnd"/>
            <w:r w:rsidR="002D56EE" w:rsidRPr="00E81FBA">
              <w:rPr>
                <w:rFonts w:ascii="Times New Roman" w:hAnsi="Times New Roman" w:cs="Times New Roman"/>
                <w:sz w:val="28"/>
              </w:rPr>
              <w:t>).</w:t>
            </w:r>
          </w:p>
        </w:tc>
        <w:tc>
          <w:tcPr>
            <w:tcW w:w="320" w:type="pct"/>
            <w:shd w:val="clear" w:color="auto" w:fill="auto"/>
            <w:vAlign w:val="center"/>
          </w:tcPr>
          <w:p w:rsidR="002D56EE" w:rsidRPr="003D35A2" w:rsidRDefault="002D56EE" w:rsidP="002D56EE">
            <w:pPr>
              <w:spacing w:after="0" w:line="240" w:lineRule="auto"/>
              <w:jc w:val="center"/>
              <w:rPr>
                <w:rFonts w:ascii="Times New Roman" w:hAnsi="Times New Roman" w:cs="Times New Roman"/>
                <w:sz w:val="28"/>
                <w:szCs w:val="28"/>
                <w:lang w:val="uk-UA"/>
              </w:rPr>
            </w:pPr>
            <w:r w:rsidRPr="003D35A2">
              <w:rPr>
                <w:rFonts w:ascii="Times New Roman" w:hAnsi="Times New Roman" w:cs="Times New Roman"/>
                <w:sz w:val="28"/>
                <w:szCs w:val="28"/>
                <w:lang w:val="uk-UA"/>
              </w:rPr>
              <w:t>1</w:t>
            </w:r>
            <w:r>
              <w:rPr>
                <w:rFonts w:ascii="Times New Roman" w:hAnsi="Times New Roman" w:cs="Times New Roman"/>
                <w:sz w:val="28"/>
                <w:szCs w:val="28"/>
                <w:lang w:val="uk-UA"/>
              </w:rPr>
              <w:t>0</w:t>
            </w:r>
          </w:p>
        </w:tc>
        <w:tc>
          <w:tcPr>
            <w:tcW w:w="338" w:type="pct"/>
            <w:shd w:val="clear" w:color="auto" w:fill="auto"/>
            <w:vAlign w:val="center"/>
          </w:tcPr>
          <w:p w:rsidR="002D56EE" w:rsidRPr="003D35A2" w:rsidRDefault="002D56EE" w:rsidP="00C656E1">
            <w:pPr>
              <w:spacing w:after="0" w:line="240" w:lineRule="auto"/>
              <w:jc w:val="center"/>
              <w:rPr>
                <w:rFonts w:ascii="Times New Roman" w:hAnsi="Times New Roman" w:cs="Times New Roman"/>
                <w:sz w:val="28"/>
                <w:szCs w:val="28"/>
                <w:lang w:val="uk-UA"/>
              </w:rPr>
            </w:pPr>
          </w:p>
        </w:tc>
        <w:tc>
          <w:tcPr>
            <w:tcW w:w="332" w:type="pct"/>
            <w:vAlign w:val="center"/>
          </w:tcPr>
          <w:p w:rsidR="002D56EE" w:rsidRPr="003D35A2" w:rsidRDefault="002D56EE" w:rsidP="00C656E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336" w:type="pct"/>
            <w:vAlign w:val="center"/>
          </w:tcPr>
          <w:p w:rsidR="002D56EE" w:rsidRPr="003D35A2" w:rsidRDefault="002D56EE" w:rsidP="00C656E1">
            <w:pPr>
              <w:spacing w:after="0" w:line="240" w:lineRule="auto"/>
              <w:rPr>
                <w:rFonts w:ascii="Times New Roman" w:hAnsi="Times New Roman" w:cs="Times New Roman"/>
                <w:sz w:val="28"/>
                <w:szCs w:val="28"/>
                <w:lang w:val="uk-UA"/>
              </w:rPr>
            </w:pPr>
          </w:p>
        </w:tc>
        <w:tc>
          <w:tcPr>
            <w:tcW w:w="464"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400"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348"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319"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415" w:type="pct"/>
            <w:gridSpan w:val="2"/>
            <w:vAlign w:val="center"/>
          </w:tcPr>
          <w:p w:rsidR="002D56EE" w:rsidRPr="003D35A2" w:rsidRDefault="002D56EE" w:rsidP="00C656E1">
            <w:pPr>
              <w:spacing w:after="0" w:line="240" w:lineRule="auto"/>
              <w:rPr>
                <w:rFonts w:ascii="Times New Roman" w:hAnsi="Times New Roman" w:cs="Times New Roman"/>
                <w:sz w:val="28"/>
                <w:szCs w:val="28"/>
              </w:rPr>
            </w:pPr>
          </w:p>
        </w:tc>
        <w:tc>
          <w:tcPr>
            <w:tcW w:w="363" w:type="pct"/>
            <w:vAlign w:val="center"/>
          </w:tcPr>
          <w:p w:rsidR="002D56EE" w:rsidRPr="003D35A2" w:rsidRDefault="002D56EE" w:rsidP="00C656E1">
            <w:pPr>
              <w:spacing w:after="0" w:line="240" w:lineRule="auto"/>
              <w:rPr>
                <w:rFonts w:ascii="Times New Roman" w:hAnsi="Times New Roman" w:cs="Times New Roman"/>
                <w:sz w:val="28"/>
                <w:szCs w:val="28"/>
              </w:rPr>
            </w:pPr>
          </w:p>
        </w:tc>
      </w:tr>
      <w:tr w:rsidR="002D56EE" w:rsidRPr="0037250D" w:rsidTr="00045CF8">
        <w:trPr>
          <w:trHeight w:val="144"/>
        </w:trPr>
        <w:tc>
          <w:tcPr>
            <w:tcW w:w="1366" w:type="pct"/>
          </w:tcPr>
          <w:p w:rsidR="002D56EE" w:rsidRPr="00E81FBA" w:rsidRDefault="00F45624" w:rsidP="002D56EE">
            <w:pPr>
              <w:spacing w:line="240" w:lineRule="auto"/>
              <w:rPr>
                <w:rFonts w:ascii="Times New Roman" w:hAnsi="Times New Roman" w:cs="Times New Roman"/>
                <w:sz w:val="28"/>
              </w:rPr>
            </w:pPr>
            <w:r>
              <w:rPr>
                <w:rFonts w:ascii="Times New Roman" w:hAnsi="Times New Roman" w:cs="Times New Roman"/>
                <w:b/>
                <w:sz w:val="28"/>
              </w:rPr>
              <w:t>Тема 12</w:t>
            </w:r>
            <w:r w:rsidR="002D56EE" w:rsidRPr="002D56EE">
              <w:rPr>
                <w:rFonts w:ascii="Times New Roman" w:hAnsi="Times New Roman" w:cs="Times New Roman"/>
                <w:b/>
                <w:sz w:val="28"/>
              </w:rPr>
              <w:t>.</w:t>
            </w:r>
            <w:r w:rsidR="002D56EE" w:rsidRPr="00E81FBA">
              <w:rPr>
                <w:rFonts w:ascii="Times New Roman" w:hAnsi="Times New Roman" w:cs="Times New Roman"/>
                <w:sz w:val="28"/>
              </w:rPr>
              <w:t xml:space="preserve"> Рисование гипсовых слепков частей лица (глаз, нос, губы, ухо).</w:t>
            </w:r>
          </w:p>
        </w:tc>
        <w:tc>
          <w:tcPr>
            <w:tcW w:w="320"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3D35A2">
              <w:rPr>
                <w:rFonts w:ascii="Times New Roman" w:hAnsi="Times New Roman" w:cs="Times New Roman"/>
                <w:sz w:val="28"/>
                <w:szCs w:val="28"/>
              </w:rPr>
              <w:t>0</w:t>
            </w:r>
          </w:p>
        </w:tc>
        <w:tc>
          <w:tcPr>
            <w:tcW w:w="338"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332" w:type="pct"/>
            <w:vAlign w:val="center"/>
          </w:tcPr>
          <w:p w:rsidR="002D56EE" w:rsidRPr="003D35A2" w:rsidRDefault="002D56EE" w:rsidP="00C656E1">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3D35A2">
              <w:rPr>
                <w:rFonts w:ascii="Times New Roman" w:hAnsi="Times New Roman" w:cs="Times New Roman"/>
                <w:sz w:val="28"/>
                <w:szCs w:val="28"/>
              </w:rPr>
              <w:t>0</w:t>
            </w:r>
          </w:p>
        </w:tc>
        <w:tc>
          <w:tcPr>
            <w:tcW w:w="336"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464"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400"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348"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319"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415" w:type="pct"/>
            <w:gridSpan w:val="2"/>
            <w:vAlign w:val="center"/>
          </w:tcPr>
          <w:p w:rsidR="002D56EE" w:rsidRPr="003D35A2" w:rsidRDefault="002D56EE" w:rsidP="00C656E1">
            <w:pPr>
              <w:spacing w:after="0" w:line="240" w:lineRule="auto"/>
              <w:rPr>
                <w:rFonts w:ascii="Times New Roman" w:hAnsi="Times New Roman" w:cs="Times New Roman"/>
                <w:sz w:val="28"/>
                <w:szCs w:val="28"/>
              </w:rPr>
            </w:pPr>
          </w:p>
        </w:tc>
        <w:tc>
          <w:tcPr>
            <w:tcW w:w="363" w:type="pct"/>
            <w:vAlign w:val="center"/>
          </w:tcPr>
          <w:p w:rsidR="002D56EE" w:rsidRPr="003D35A2" w:rsidRDefault="002D56EE" w:rsidP="00C656E1">
            <w:pPr>
              <w:spacing w:after="0" w:line="240" w:lineRule="auto"/>
              <w:rPr>
                <w:rFonts w:ascii="Times New Roman" w:hAnsi="Times New Roman" w:cs="Times New Roman"/>
                <w:sz w:val="28"/>
                <w:szCs w:val="28"/>
              </w:rPr>
            </w:pPr>
          </w:p>
        </w:tc>
      </w:tr>
      <w:tr w:rsidR="00F45624" w:rsidRPr="0037250D" w:rsidTr="00045CF8">
        <w:trPr>
          <w:trHeight w:val="144"/>
        </w:trPr>
        <w:tc>
          <w:tcPr>
            <w:tcW w:w="1366" w:type="pct"/>
          </w:tcPr>
          <w:p w:rsidR="00F45624" w:rsidRDefault="00F45624" w:rsidP="002D56EE">
            <w:pPr>
              <w:spacing w:line="240" w:lineRule="auto"/>
              <w:rPr>
                <w:rFonts w:ascii="Times New Roman" w:hAnsi="Times New Roman" w:cs="Times New Roman"/>
                <w:b/>
                <w:sz w:val="28"/>
              </w:rPr>
            </w:pPr>
            <w:r>
              <w:rPr>
                <w:rFonts w:ascii="Times New Roman" w:hAnsi="Times New Roman" w:cs="Times New Roman"/>
                <w:b/>
                <w:sz w:val="28"/>
              </w:rPr>
              <w:t>Тема 13</w:t>
            </w:r>
            <w:r w:rsidRPr="002D56EE">
              <w:rPr>
                <w:rFonts w:ascii="Times New Roman" w:hAnsi="Times New Roman" w:cs="Times New Roman"/>
                <w:b/>
                <w:sz w:val="28"/>
              </w:rPr>
              <w:t>.</w:t>
            </w:r>
            <w:r w:rsidRPr="00E81FBA">
              <w:rPr>
                <w:rFonts w:ascii="Times New Roman" w:hAnsi="Times New Roman" w:cs="Times New Roman"/>
                <w:sz w:val="28"/>
              </w:rPr>
              <w:t xml:space="preserve"> Рисование гипсовых слепков частей лица (глаз, нос, губы, ухо).</w:t>
            </w:r>
          </w:p>
        </w:tc>
        <w:tc>
          <w:tcPr>
            <w:tcW w:w="320" w:type="pct"/>
            <w:shd w:val="clear" w:color="auto" w:fill="auto"/>
            <w:vAlign w:val="center"/>
          </w:tcPr>
          <w:p w:rsidR="00F45624" w:rsidRDefault="00D41D00" w:rsidP="00C656E1">
            <w:pPr>
              <w:spacing w:after="0" w:line="240" w:lineRule="auto"/>
              <w:rPr>
                <w:rFonts w:ascii="Times New Roman" w:hAnsi="Times New Roman" w:cs="Times New Roman"/>
                <w:sz w:val="28"/>
                <w:szCs w:val="28"/>
              </w:rPr>
            </w:pPr>
            <w:r>
              <w:rPr>
                <w:rFonts w:ascii="Times New Roman" w:hAnsi="Times New Roman" w:cs="Times New Roman"/>
                <w:sz w:val="28"/>
                <w:szCs w:val="28"/>
              </w:rPr>
              <w:t>18</w:t>
            </w:r>
          </w:p>
        </w:tc>
        <w:tc>
          <w:tcPr>
            <w:tcW w:w="338" w:type="pct"/>
            <w:shd w:val="clear" w:color="auto" w:fill="auto"/>
            <w:vAlign w:val="center"/>
          </w:tcPr>
          <w:p w:rsidR="00F45624" w:rsidRPr="003D35A2" w:rsidRDefault="00F45624" w:rsidP="00C656E1">
            <w:pPr>
              <w:spacing w:after="0" w:line="240" w:lineRule="auto"/>
              <w:rPr>
                <w:rFonts w:ascii="Times New Roman" w:hAnsi="Times New Roman" w:cs="Times New Roman"/>
                <w:sz w:val="28"/>
                <w:szCs w:val="28"/>
              </w:rPr>
            </w:pPr>
          </w:p>
        </w:tc>
        <w:tc>
          <w:tcPr>
            <w:tcW w:w="332" w:type="pct"/>
            <w:vAlign w:val="center"/>
          </w:tcPr>
          <w:p w:rsidR="00F45624" w:rsidRDefault="00F45624" w:rsidP="00C656E1">
            <w:pPr>
              <w:spacing w:after="0" w:line="240" w:lineRule="auto"/>
              <w:rPr>
                <w:rFonts w:ascii="Times New Roman" w:hAnsi="Times New Roman" w:cs="Times New Roman"/>
                <w:sz w:val="28"/>
                <w:szCs w:val="28"/>
              </w:rPr>
            </w:pPr>
          </w:p>
        </w:tc>
        <w:tc>
          <w:tcPr>
            <w:tcW w:w="336" w:type="pct"/>
            <w:vAlign w:val="center"/>
          </w:tcPr>
          <w:p w:rsidR="00F45624" w:rsidRPr="003D35A2" w:rsidRDefault="00F45624" w:rsidP="00C656E1">
            <w:pPr>
              <w:spacing w:after="0" w:line="240" w:lineRule="auto"/>
              <w:rPr>
                <w:rFonts w:ascii="Times New Roman" w:hAnsi="Times New Roman" w:cs="Times New Roman"/>
                <w:sz w:val="28"/>
                <w:szCs w:val="28"/>
              </w:rPr>
            </w:pPr>
          </w:p>
        </w:tc>
        <w:tc>
          <w:tcPr>
            <w:tcW w:w="464" w:type="pct"/>
            <w:shd w:val="clear" w:color="auto" w:fill="auto"/>
            <w:vAlign w:val="center"/>
          </w:tcPr>
          <w:p w:rsidR="00F45624" w:rsidRPr="003D35A2" w:rsidRDefault="00D41D00" w:rsidP="00C656E1">
            <w:pPr>
              <w:spacing w:after="0" w:line="240" w:lineRule="auto"/>
              <w:rPr>
                <w:rFonts w:ascii="Times New Roman" w:hAnsi="Times New Roman" w:cs="Times New Roman"/>
                <w:sz w:val="28"/>
                <w:szCs w:val="28"/>
              </w:rPr>
            </w:pPr>
            <w:r>
              <w:rPr>
                <w:rFonts w:ascii="Times New Roman" w:hAnsi="Times New Roman" w:cs="Times New Roman"/>
                <w:sz w:val="28"/>
                <w:szCs w:val="28"/>
              </w:rPr>
              <w:t>18</w:t>
            </w:r>
          </w:p>
        </w:tc>
        <w:tc>
          <w:tcPr>
            <w:tcW w:w="400" w:type="pct"/>
            <w:shd w:val="clear" w:color="auto" w:fill="auto"/>
            <w:vAlign w:val="center"/>
          </w:tcPr>
          <w:p w:rsidR="00F45624" w:rsidRPr="003D35A2" w:rsidRDefault="00F45624" w:rsidP="00C656E1">
            <w:pPr>
              <w:spacing w:after="0" w:line="240" w:lineRule="auto"/>
              <w:rPr>
                <w:rFonts w:ascii="Times New Roman" w:hAnsi="Times New Roman" w:cs="Times New Roman"/>
                <w:sz w:val="28"/>
                <w:szCs w:val="28"/>
              </w:rPr>
            </w:pPr>
          </w:p>
        </w:tc>
        <w:tc>
          <w:tcPr>
            <w:tcW w:w="348" w:type="pct"/>
            <w:vAlign w:val="center"/>
          </w:tcPr>
          <w:p w:rsidR="00F45624" w:rsidRPr="003D35A2" w:rsidRDefault="00F45624" w:rsidP="00C656E1">
            <w:pPr>
              <w:spacing w:after="0" w:line="240" w:lineRule="auto"/>
              <w:rPr>
                <w:rFonts w:ascii="Times New Roman" w:hAnsi="Times New Roman" w:cs="Times New Roman"/>
                <w:sz w:val="28"/>
                <w:szCs w:val="28"/>
              </w:rPr>
            </w:pPr>
          </w:p>
        </w:tc>
        <w:tc>
          <w:tcPr>
            <w:tcW w:w="319" w:type="pct"/>
            <w:vAlign w:val="center"/>
          </w:tcPr>
          <w:p w:rsidR="00F45624" w:rsidRPr="003D35A2" w:rsidRDefault="00F45624" w:rsidP="00C656E1">
            <w:pPr>
              <w:spacing w:after="0" w:line="240" w:lineRule="auto"/>
              <w:rPr>
                <w:rFonts w:ascii="Times New Roman" w:hAnsi="Times New Roman" w:cs="Times New Roman"/>
                <w:sz w:val="28"/>
                <w:szCs w:val="28"/>
              </w:rPr>
            </w:pPr>
          </w:p>
        </w:tc>
        <w:tc>
          <w:tcPr>
            <w:tcW w:w="415" w:type="pct"/>
            <w:gridSpan w:val="2"/>
            <w:vAlign w:val="center"/>
          </w:tcPr>
          <w:p w:rsidR="00F45624" w:rsidRPr="003D35A2" w:rsidRDefault="00F45624" w:rsidP="00C656E1">
            <w:pPr>
              <w:spacing w:after="0" w:line="240" w:lineRule="auto"/>
              <w:rPr>
                <w:rFonts w:ascii="Times New Roman" w:hAnsi="Times New Roman" w:cs="Times New Roman"/>
                <w:sz w:val="28"/>
                <w:szCs w:val="28"/>
              </w:rPr>
            </w:pPr>
          </w:p>
        </w:tc>
        <w:tc>
          <w:tcPr>
            <w:tcW w:w="363" w:type="pct"/>
            <w:vAlign w:val="center"/>
          </w:tcPr>
          <w:p w:rsidR="00F45624" w:rsidRPr="003D35A2" w:rsidRDefault="00F45624" w:rsidP="00C656E1">
            <w:pPr>
              <w:spacing w:after="0" w:line="240" w:lineRule="auto"/>
              <w:rPr>
                <w:rFonts w:ascii="Times New Roman" w:hAnsi="Times New Roman" w:cs="Times New Roman"/>
                <w:sz w:val="28"/>
                <w:szCs w:val="28"/>
              </w:rPr>
            </w:pPr>
          </w:p>
        </w:tc>
      </w:tr>
      <w:tr w:rsidR="002D56EE" w:rsidRPr="0037250D" w:rsidTr="00045CF8">
        <w:trPr>
          <w:trHeight w:val="144"/>
        </w:trPr>
        <w:tc>
          <w:tcPr>
            <w:tcW w:w="1366" w:type="pct"/>
          </w:tcPr>
          <w:p w:rsidR="002D56EE" w:rsidRPr="00E81FBA" w:rsidRDefault="004700C6" w:rsidP="00081E88">
            <w:pPr>
              <w:spacing w:line="240" w:lineRule="auto"/>
              <w:rPr>
                <w:rFonts w:ascii="Times New Roman" w:hAnsi="Times New Roman" w:cs="Times New Roman"/>
                <w:sz w:val="28"/>
              </w:rPr>
            </w:pPr>
            <w:r>
              <w:rPr>
                <w:rFonts w:ascii="Times New Roman" w:hAnsi="Times New Roman" w:cs="Times New Roman"/>
                <w:b/>
                <w:sz w:val="28"/>
              </w:rPr>
              <w:t>Тема 14</w:t>
            </w:r>
            <w:r w:rsidR="005F067D">
              <w:rPr>
                <w:rFonts w:ascii="Times New Roman" w:hAnsi="Times New Roman" w:cs="Times New Roman"/>
                <w:b/>
                <w:sz w:val="28"/>
              </w:rPr>
              <w:t>.</w:t>
            </w:r>
            <w:r w:rsidR="002D56EE" w:rsidRPr="00E81FBA">
              <w:rPr>
                <w:rFonts w:ascii="Times New Roman" w:hAnsi="Times New Roman" w:cs="Times New Roman"/>
                <w:sz w:val="28"/>
              </w:rPr>
              <w:t>Рис</w:t>
            </w:r>
            <w:r w:rsidR="00081E88">
              <w:rPr>
                <w:rFonts w:ascii="Times New Roman" w:hAnsi="Times New Roman" w:cs="Times New Roman"/>
                <w:sz w:val="28"/>
              </w:rPr>
              <w:t>ование</w:t>
            </w:r>
            <w:r w:rsidR="002D56EE" w:rsidRPr="00E81FBA">
              <w:rPr>
                <w:rFonts w:ascii="Times New Roman" w:hAnsi="Times New Roman" w:cs="Times New Roman"/>
                <w:sz w:val="28"/>
              </w:rPr>
              <w:t xml:space="preserve"> гипсовой анатомической головы</w:t>
            </w:r>
            <w:r>
              <w:rPr>
                <w:rFonts w:ascii="Times New Roman" w:hAnsi="Times New Roman" w:cs="Times New Roman"/>
                <w:sz w:val="28"/>
              </w:rPr>
              <w:t>.</w:t>
            </w:r>
          </w:p>
        </w:tc>
        <w:tc>
          <w:tcPr>
            <w:tcW w:w="320"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lang w:val="uk-UA"/>
              </w:rPr>
            </w:pPr>
            <w:r w:rsidRPr="003D35A2">
              <w:rPr>
                <w:rFonts w:ascii="Times New Roman" w:hAnsi="Times New Roman" w:cs="Times New Roman"/>
                <w:sz w:val="28"/>
                <w:szCs w:val="28"/>
                <w:lang w:val="uk-UA"/>
              </w:rPr>
              <w:t>1</w:t>
            </w:r>
            <w:r w:rsidR="004700C6">
              <w:rPr>
                <w:rFonts w:ascii="Times New Roman" w:hAnsi="Times New Roman" w:cs="Times New Roman"/>
                <w:sz w:val="28"/>
                <w:szCs w:val="28"/>
                <w:lang w:val="uk-UA"/>
              </w:rPr>
              <w:t>4</w:t>
            </w:r>
          </w:p>
        </w:tc>
        <w:tc>
          <w:tcPr>
            <w:tcW w:w="338"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332" w:type="pct"/>
            <w:vAlign w:val="center"/>
          </w:tcPr>
          <w:p w:rsidR="002D56EE" w:rsidRPr="003D35A2" w:rsidRDefault="002D56EE" w:rsidP="00C656E1">
            <w:pPr>
              <w:spacing w:after="0" w:line="240" w:lineRule="auto"/>
              <w:rPr>
                <w:rFonts w:ascii="Times New Roman" w:hAnsi="Times New Roman" w:cs="Times New Roman"/>
                <w:sz w:val="28"/>
                <w:szCs w:val="28"/>
              </w:rPr>
            </w:pPr>
            <w:r w:rsidRPr="003D35A2">
              <w:rPr>
                <w:rFonts w:ascii="Times New Roman" w:hAnsi="Times New Roman" w:cs="Times New Roman"/>
                <w:sz w:val="28"/>
                <w:szCs w:val="28"/>
              </w:rPr>
              <w:t>1</w:t>
            </w:r>
            <w:r w:rsidR="004700C6">
              <w:rPr>
                <w:rFonts w:ascii="Times New Roman" w:hAnsi="Times New Roman" w:cs="Times New Roman"/>
                <w:sz w:val="28"/>
                <w:szCs w:val="28"/>
              </w:rPr>
              <w:t>4</w:t>
            </w:r>
          </w:p>
        </w:tc>
        <w:tc>
          <w:tcPr>
            <w:tcW w:w="336"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464"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400"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348"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319"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415" w:type="pct"/>
            <w:gridSpan w:val="2"/>
            <w:vAlign w:val="center"/>
          </w:tcPr>
          <w:p w:rsidR="002D56EE" w:rsidRPr="003D35A2" w:rsidRDefault="002D56EE" w:rsidP="00C656E1">
            <w:pPr>
              <w:spacing w:after="0" w:line="240" w:lineRule="auto"/>
              <w:rPr>
                <w:rFonts w:ascii="Times New Roman" w:hAnsi="Times New Roman" w:cs="Times New Roman"/>
                <w:sz w:val="28"/>
                <w:szCs w:val="28"/>
              </w:rPr>
            </w:pPr>
          </w:p>
        </w:tc>
        <w:tc>
          <w:tcPr>
            <w:tcW w:w="363" w:type="pct"/>
            <w:vAlign w:val="center"/>
          </w:tcPr>
          <w:p w:rsidR="002D56EE" w:rsidRPr="003D35A2" w:rsidRDefault="002D56EE" w:rsidP="00C656E1">
            <w:pPr>
              <w:spacing w:after="0" w:line="240" w:lineRule="auto"/>
              <w:rPr>
                <w:rFonts w:ascii="Times New Roman" w:hAnsi="Times New Roman" w:cs="Times New Roman"/>
                <w:sz w:val="28"/>
                <w:szCs w:val="28"/>
              </w:rPr>
            </w:pPr>
          </w:p>
        </w:tc>
      </w:tr>
      <w:tr w:rsidR="005F067D" w:rsidRPr="0037250D" w:rsidTr="00045CF8">
        <w:trPr>
          <w:trHeight w:val="144"/>
        </w:trPr>
        <w:tc>
          <w:tcPr>
            <w:tcW w:w="1366" w:type="pct"/>
          </w:tcPr>
          <w:p w:rsidR="005F067D" w:rsidRPr="002D56EE" w:rsidRDefault="00081E88" w:rsidP="00081E88">
            <w:pPr>
              <w:spacing w:line="240" w:lineRule="auto"/>
              <w:rPr>
                <w:rFonts w:ascii="Times New Roman" w:hAnsi="Times New Roman" w:cs="Times New Roman"/>
                <w:b/>
                <w:sz w:val="28"/>
              </w:rPr>
            </w:pPr>
            <w:r>
              <w:rPr>
                <w:rFonts w:ascii="Times New Roman" w:hAnsi="Times New Roman" w:cs="Times New Roman"/>
                <w:b/>
                <w:sz w:val="28"/>
              </w:rPr>
              <w:t>Тема 15</w:t>
            </w:r>
            <w:r w:rsidR="005F067D" w:rsidRPr="002D56EE">
              <w:rPr>
                <w:rFonts w:ascii="Times New Roman" w:hAnsi="Times New Roman" w:cs="Times New Roman"/>
                <w:b/>
                <w:sz w:val="28"/>
              </w:rPr>
              <w:t>.</w:t>
            </w:r>
            <w:r w:rsidR="005F067D" w:rsidRPr="00255113">
              <w:rPr>
                <w:rFonts w:ascii="Times New Roman" w:eastAsia="Times New Roman" w:hAnsi="Times New Roman" w:cs="Times New Roman"/>
                <w:bCs/>
                <w:sz w:val="28"/>
                <w:szCs w:val="28"/>
                <w:lang w:eastAsia="ru-RU"/>
              </w:rPr>
              <w:t>Рис</w:t>
            </w:r>
            <w:r>
              <w:rPr>
                <w:rFonts w:ascii="Times New Roman" w:eastAsia="Times New Roman" w:hAnsi="Times New Roman" w:cs="Times New Roman"/>
                <w:bCs/>
                <w:sz w:val="28"/>
                <w:szCs w:val="28"/>
                <w:lang w:eastAsia="ru-RU"/>
              </w:rPr>
              <w:t>ование</w:t>
            </w:r>
            <w:r w:rsidR="005F067D" w:rsidRPr="00255113">
              <w:rPr>
                <w:rFonts w:ascii="Times New Roman" w:eastAsia="Times New Roman" w:hAnsi="Times New Roman" w:cs="Times New Roman"/>
                <w:bCs/>
                <w:sz w:val="28"/>
                <w:szCs w:val="28"/>
                <w:lang w:eastAsia="ru-RU"/>
              </w:rPr>
              <w:t xml:space="preserve"> натюрморта в интерьере.</w:t>
            </w:r>
          </w:p>
        </w:tc>
        <w:tc>
          <w:tcPr>
            <w:tcW w:w="320" w:type="pct"/>
            <w:shd w:val="clear" w:color="auto" w:fill="auto"/>
            <w:vAlign w:val="center"/>
          </w:tcPr>
          <w:p w:rsidR="005F067D" w:rsidRPr="003D35A2" w:rsidRDefault="00081E88" w:rsidP="00C656E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w:t>
            </w:r>
            <w:r w:rsidR="00D41D00">
              <w:rPr>
                <w:rFonts w:ascii="Times New Roman" w:hAnsi="Times New Roman" w:cs="Times New Roman"/>
                <w:sz w:val="28"/>
                <w:szCs w:val="28"/>
                <w:lang w:val="uk-UA"/>
              </w:rPr>
              <w:t>2</w:t>
            </w:r>
          </w:p>
        </w:tc>
        <w:tc>
          <w:tcPr>
            <w:tcW w:w="338" w:type="pct"/>
            <w:shd w:val="clear" w:color="auto" w:fill="auto"/>
            <w:vAlign w:val="center"/>
          </w:tcPr>
          <w:p w:rsidR="005F067D" w:rsidRPr="003D35A2" w:rsidRDefault="005F067D" w:rsidP="00C656E1">
            <w:pPr>
              <w:spacing w:after="0" w:line="240" w:lineRule="auto"/>
              <w:rPr>
                <w:rFonts w:ascii="Times New Roman" w:hAnsi="Times New Roman" w:cs="Times New Roman"/>
                <w:sz w:val="28"/>
                <w:szCs w:val="28"/>
              </w:rPr>
            </w:pPr>
          </w:p>
        </w:tc>
        <w:tc>
          <w:tcPr>
            <w:tcW w:w="332" w:type="pct"/>
            <w:vAlign w:val="center"/>
          </w:tcPr>
          <w:p w:rsidR="005F067D" w:rsidRPr="003D35A2" w:rsidRDefault="005F067D" w:rsidP="00C656E1">
            <w:pPr>
              <w:spacing w:after="0" w:line="240" w:lineRule="auto"/>
              <w:rPr>
                <w:rFonts w:ascii="Times New Roman" w:hAnsi="Times New Roman" w:cs="Times New Roman"/>
                <w:sz w:val="28"/>
                <w:szCs w:val="28"/>
              </w:rPr>
            </w:pPr>
          </w:p>
        </w:tc>
        <w:tc>
          <w:tcPr>
            <w:tcW w:w="336" w:type="pct"/>
            <w:vAlign w:val="center"/>
          </w:tcPr>
          <w:p w:rsidR="005F067D" w:rsidRPr="003D35A2" w:rsidRDefault="005F067D" w:rsidP="00C656E1">
            <w:pPr>
              <w:spacing w:after="0" w:line="240" w:lineRule="auto"/>
              <w:rPr>
                <w:rFonts w:ascii="Times New Roman" w:hAnsi="Times New Roman" w:cs="Times New Roman"/>
                <w:sz w:val="28"/>
                <w:szCs w:val="28"/>
              </w:rPr>
            </w:pPr>
          </w:p>
        </w:tc>
        <w:tc>
          <w:tcPr>
            <w:tcW w:w="464" w:type="pct"/>
            <w:shd w:val="clear" w:color="auto" w:fill="auto"/>
            <w:vAlign w:val="center"/>
          </w:tcPr>
          <w:p w:rsidR="005F067D" w:rsidRPr="003D35A2" w:rsidRDefault="00081E88" w:rsidP="00C656E1">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D41D00">
              <w:rPr>
                <w:rFonts w:ascii="Times New Roman" w:hAnsi="Times New Roman" w:cs="Times New Roman"/>
                <w:sz w:val="28"/>
                <w:szCs w:val="28"/>
              </w:rPr>
              <w:t>2</w:t>
            </w:r>
          </w:p>
        </w:tc>
        <w:tc>
          <w:tcPr>
            <w:tcW w:w="400" w:type="pct"/>
            <w:shd w:val="clear" w:color="auto" w:fill="auto"/>
            <w:vAlign w:val="center"/>
          </w:tcPr>
          <w:p w:rsidR="005F067D" w:rsidRPr="003D35A2" w:rsidRDefault="005F067D" w:rsidP="00C656E1">
            <w:pPr>
              <w:spacing w:after="0" w:line="240" w:lineRule="auto"/>
              <w:rPr>
                <w:rFonts w:ascii="Times New Roman" w:hAnsi="Times New Roman" w:cs="Times New Roman"/>
                <w:sz w:val="28"/>
                <w:szCs w:val="28"/>
              </w:rPr>
            </w:pPr>
          </w:p>
        </w:tc>
        <w:tc>
          <w:tcPr>
            <w:tcW w:w="348" w:type="pct"/>
            <w:vAlign w:val="center"/>
          </w:tcPr>
          <w:p w:rsidR="005F067D" w:rsidRPr="003D35A2" w:rsidRDefault="005F067D" w:rsidP="00C656E1">
            <w:pPr>
              <w:spacing w:after="0" w:line="240" w:lineRule="auto"/>
              <w:rPr>
                <w:rFonts w:ascii="Times New Roman" w:hAnsi="Times New Roman" w:cs="Times New Roman"/>
                <w:sz w:val="28"/>
                <w:szCs w:val="28"/>
              </w:rPr>
            </w:pPr>
          </w:p>
        </w:tc>
        <w:tc>
          <w:tcPr>
            <w:tcW w:w="319" w:type="pct"/>
            <w:vAlign w:val="center"/>
          </w:tcPr>
          <w:p w:rsidR="005F067D" w:rsidRPr="003D35A2" w:rsidRDefault="005F067D" w:rsidP="00C656E1">
            <w:pPr>
              <w:spacing w:after="0" w:line="240" w:lineRule="auto"/>
              <w:rPr>
                <w:rFonts w:ascii="Times New Roman" w:hAnsi="Times New Roman" w:cs="Times New Roman"/>
                <w:sz w:val="28"/>
                <w:szCs w:val="28"/>
              </w:rPr>
            </w:pPr>
          </w:p>
        </w:tc>
        <w:tc>
          <w:tcPr>
            <w:tcW w:w="415" w:type="pct"/>
            <w:gridSpan w:val="2"/>
            <w:vAlign w:val="center"/>
          </w:tcPr>
          <w:p w:rsidR="005F067D" w:rsidRPr="003D35A2" w:rsidRDefault="005F067D" w:rsidP="00C656E1">
            <w:pPr>
              <w:spacing w:after="0" w:line="240" w:lineRule="auto"/>
              <w:rPr>
                <w:rFonts w:ascii="Times New Roman" w:hAnsi="Times New Roman" w:cs="Times New Roman"/>
                <w:sz w:val="28"/>
                <w:szCs w:val="28"/>
              </w:rPr>
            </w:pPr>
          </w:p>
        </w:tc>
        <w:tc>
          <w:tcPr>
            <w:tcW w:w="363" w:type="pct"/>
            <w:vAlign w:val="center"/>
          </w:tcPr>
          <w:p w:rsidR="005F067D" w:rsidRPr="003D35A2" w:rsidRDefault="005F067D" w:rsidP="00C656E1">
            <w:pPr>
              <w:spacing w:after="0" w:line="240" w:lineRule="auto"/>
              <w:rPr>
                <w:rFonts w:ascii="Times New Roman" w:hAnsi="Times New Roman" w:cs="Times New Roman"/>
                <w:sz w:val="28"/>
                <w:szCs w:val="28"/>
              </w:rPr>
            </w:pPr>
          </w:p>
        </w:tc>
      </w:tr>
      <w:tr w:rsidR="00081E88" w:rsidRPr="0037250D" w:rsidTr="00045CF8">
        <w:trPr>
          <w:trHeight w:val="144"/>
        </w:trPr>
        <w:tc>
          <w:tcPr>
            <w:tcW w:w="1366" w:type="pct"/>
          </w:tcPr>
          <w:p w:rsidR="00081E88" w:rsidRPr="003E6732" w:rsidRDefault="003E6732" w:rsidP="00081E88">
            <w:pPr>
              <w:spacing w:line="240" w:lineRule="auto"/>
              <w:rPr>
                <w:rFonts w:ascii="Times New Roman" w:hAnsi="Times New Roman" w:cs="Times New Roman"/>
                <w:b/>
                <w:sz w:val="28"/>
                <w:szCs w:val="28"/>
              </w:rPr>
            </w:pPr>
            <w:r w:rsidRPr="003E6732">
              <w:rPr>
                <w:rFonts w:ascii="Times New Roman" w:hAnsi="Times New Roman" w:cs="Times New Roman"/>
                <w:b/>
                <w:sz w:val="28"/>
                <w:szCs w:val="28"/>
              </w:rPr>
              <w:t xml:space="preserve">Тема 16. </w:t>
            </w:r>
            <w:r w:rsidRPr="003E6732">
              <w:rPr>
                <w:rFonts w:ascii="Times New Roman" w:hAnsi="Times New Roman" w:cs="Times New Roman"/>
                <w:sz w:val="28"/>
                <w:szCs w:val="28"/>
              </w:rPr>
              <w:t xml:space="preserve">Наброски и зарисовки с натуры </w:t>
            </w:r>
            <w:r w:rsidRPr="003E6732">
              <w:rPr>
                <w:rFonts w:ascii="Times New Roman" w:hAnsi="Times New Roman" w:cs="Times New Roman"/>
                <w:sz w:val="28"/>
                <w:szCs w:val="28"/>
              </w:rPr>
              <w:lastRenderedPageBreak/>
              <w:t>домашних животных и птиц различными графическими материалами.</w:t>
            </w:r>
          </w:p>
        </w:tc>
        <w:tc>
          <w:tcPr>
            <w:tcW w:w="320" w:type="pct"/>
            <w:shd w:val="clear" w:color="auto" w:fill="auto"/>
            <w:vAlign w:val="center"/>
          </w:tcPr>
          <w:p w:rsidR="00081E88" w:rsidRDefault="003E6732" w:rsidP="00C656E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10</w:t>
            </w:r>
          </w:p>
        </w:tc>
        <w:tc>
          <w:tcPr>
            <w:tcW w:w="338" w:type="pct"/>
            <w:shd w:val="clear" w:color="auto" w:fill="auto"/>
            <w:vAlign w:val="center"/>
          </w:tcPr>
          <w:p w:rsidR="00081E88" w:rsidRPr="003D35A2" w:rsidRDefault="00081E88" w:rsidP="00C656E1">
            <w:pPr>
              <w:spacing w:after="0" w:line="240" w:lineRule="auto"/>
              <w:rPr>
                <w:rFonts w:ascii="Times New Roman" w:hAnsi="Times New Roman" w:cs="Times New Roman"/>
                <w:sz w:val="28"/>
                <w:szCs w:val="28"/>
              </w:rPr>
            </w:pPr>
          </w:p>
        </w:tc>
        <w:tc>
          <w:tcPr>
            <w:tcW w:w="332" w:type="pct"/>
            <w:vAlign w:val="center"/>
          </w:tcPr>
          <w:p w:rsidR="00081E88" w:rsidRPr="003D35A2" w:rsidRDefault="00081E88" w:rsidP="00C656E1">
            <w:pPr>
              <w:spacing w:after="0" w:line="240" w:lineRule="auto"/>
              <w:rPr>
                <w:rFonts w:ascii="Times New Roman" w:hAnsi="Times New Roman" w:cs="Times New Roman"/>
                <w:sz w:val="28"/>
                <w:szCs w:val="28"/>
              </w:rPr>
            </w:pPr>
          </w:p>
        </w:tc>
        <w:tc>
          <w:tcPr>
            <w:tcW w:w="336" w:type="pct"/>
            <w:vAlign w:val="center"/>
          </w:tcPr>
          <w:p w:rsidR="00081E88" w:rsidRPr="003D35A2" w:rsidRDefault="00081E88" w:rsidP="00C656E1">
            <w:pPr>
              <w:spacing w:after="0" w:line="240" w:lineRule="auto"/>
              <w:rPr>
                <w:rFonts w:ascii="Times New Roman" w:hAnsi="Times New Roman" w:cs="Times New Roman"/>
                <w:sz w:val="28"/>
                <w:szCs w:val="28"/>
              </w:rPr>
            </w:pPr>
          </w:p>
        </w:tc>
        <w:tc>
          <w:tcPr>
            <w:tcW w:w="464" w:type="pct"/>
            <w:shd w:val="clear" w:color="auto" w:fill="auto"/>
            <w:vAlign w:val="center"/>
          </w:tcPr>
          <w:p w:rsidR="00081E88" w:rsidRDefault="003E6732" w:rsidP="00C656E1">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400" w:type="pct"/>
            <w:shd w:val="clear" w:color="auto" w:fill="auto"/>
            <w:vAlign w:val="center"/>
          </w:tcPr>
          <w:p w:rsidR="00081E88" w:rsidRPr="003D35A2" w:rsidRDefault="00081E88" w:rsidP="00C656E1">
            <w:pPr>
              <w:spacing w:after="0" w:line="240" w:lineRule="auto"/>
              <w:rPr>
                <w:rFonts w:ascii="Times New Roman" w:hAnsi="Times New Roman" w:cs="Times New Roman"/>
                <w:sz w:val="28"/>
                <w:szCs w:val="28"/>
              </w:rPr>
            </w:pPr>
          </w:p>
        </w:tc>
        <w:tc>
          <w:tcPr>
            <w:tcW w:w="348" w:type="pct"/>
            <w:vAlign w:val="center"/>
          </w:tcPr>
          <w:p w:rsidR="00081E88" w:rsidRPr="003D35A2" w:rsidRDefault="00081E88" w:rsidP="00C656E1">
            <w:pPr>
              <w:spacing w:after="0" w:line="240" w:lineRule="auto"/>
              <w:rPr>
                <w:rFonts w:ascii="Times New Roman" w:hAnsi="Times New Roman" w:cs="Times New Roman"/>
                <w:sz w:val="28"/>
                <w:szCs w:val="28"/>
              </w:rPr>
            </w:pPr>
          </w:p>
        </w:tc>
        <w:tc>
          <w:tcPr>
            <w:tcW w:w="319" w:type="pct"/>
            <w:vAlign w:val="center"/>
          </w:tcPr>
          <w:p w:rsidR="00081E88" w:rsidRPr="003D35A2" w:rsidRDefault="00081E88" w:rsidP="00C656E1">
            <w:pPr>
              <w:spacing w:after="0" w:line="240" w:lineRule="auto"/>
              <w:rPr>
                <w:rFonts w:ascii="Times New Roman" w:hAnsi="Times New Roman" w:cs="Times New Roman"/>
                <w:sz w:val="28"/>
                <w:szCs w:val="28"/>
              </w:rPr>
            </w:pPr>
          </w:p>
        </w:tc>
        <w:tc>
          <w:tcPr>
            <w:tcW w:w="415" w:type="pct"/>
            <w:gridSpan w:val="2"/>
            <w:vAlign w:val="center"/>
          </w:tcPr>
          <w:p w:rsidR="00081E88" w:rsidRPr="003D35A2" w:rsidRDefault="00081E88" w:rsidP="00C656E1">
            <w:pPr>
              <w:spacing w:after="0" w:line="240" w:lineRule="auto"/>
              <w:rPr>
                <w:rFonts w:ascii="Times New Roman" w:hAnsi="Times New Roman" w:cs="Times New Roman"/>
                <w:sz w:val="28"/>
                <w:szCs w:val="28"/>
              </w:rPr>
            </w:pPr>
          </w:p>
        </w:tc>
        <w:tc>
          <w:tcPr>
            <w:tcW w:w="363" w:type="pct"/>
            <w:vAlign w:val="center"/>
          </w:tcPr>
          <w:p w:rsidR="00081E88" w:rsidRPr="003D35A2" w:rsidRDefault="00081E88" w:rsidP="00C656E1">
            <w:pPr>
              <w:spacing w:after="0" w:line="240" w:lineRule="auto"/>
              <w:rPr>
                <w:rFonts w:ascii="Times New Roman" w:hAnsi="Times New Roman" w:cs="Times New Roman"/>
                <w:sz w:val="28"/>
                <w:szCs w:val="28"/>
              </w:rPr>
            </w:pPr>
          </w:p>
        </w:tc>
      </w:tr>
      <w:tr w:rsidR="002D56EE" w:rsidRPr="0037250D" w:rsidTr="00045CF8">
        <w:trPr>
          <w:trHeight w:val="144"/>
        </w:trPr>
        <w:tc>
          <w:tcPr>
            <w:tcW w:w="1366" w:type="pct"/>
          </w:tcPr>
          <w:p w:rsidR="002D56EE" w:rsidRPr="00E81FBA" w:rsidRDefault="003E6732" w:rsidP="003E6732">
            <w:pPr>
              <w:spacing w:line="240" w:lineRule="auto"/>
              <w:rPr>
                <w:rFonts w:ascii="Times New Roman" w:hAnsi="Times New Roman" w:cs="Times New Roman"/>
                <w:sz w:val="28"/>
              </w:rPr>
            </w:pPr>
            <w:r>
              <w:rPr>
                <w:rFonts w:ascii="Times New Roman" w:hAnsi="Times New Roman" w:cs="Times New Roman"/>
                <w:b/>
                <w:sz w:val="28"/>
              </w:rPr>
              <w:lastRenderedPageBreak/>
              <w:t>Тема 17</w:t>
            </w:r>
            <w:r w:rsidR="005F067D" w:rsidRPr="002D56EE">
              <w:rPr>
                <w:rFonts w:ascii="Times New Roman" w:hAnsi="Times New Roman" w:cs="Times New Roman"/>
                <w:b/>
                <w:sz w:val="28"/>
              </w:rPr>
              <w:t>.</w:t>
            </w:r>
            <w:r w:rsidR="002D56EE" w:rsidRPr="00E81FBA">
              <w:rPr>
                <w:rFonts w:ascii="Times New Roman" w:hAnsi="Times New Roman" w:cs="Times New Roman"/>
                <w:sz w:val="28"/>
              </w:rPr>
              <w:t>Рис</w:t>
            </w:r>
            <w:r>
              <w:rPr>
                <w:rFonts w:ascii="Times New Roman" w:hAnsi="Times New Roman" w:cs="Times New Roman"/>
                <w:sz w:val="28"/>
              </w:rPr>
              <w:t>ование</w:t>
            </w:r>
            <w:r w:rsidR="002D56EE" w:rsidRPr="00E81FBA">
              <w:rPr>
                <w:rFonts w:ascii="Times New Roman" w:hAnsi="Times New Roman" w:cs="Times New Roman"/>
                <w:sz w:val="28"/>
              </w:rPr>
              <w:t xml:space="preserve"> гипсовой античной головы (голова Гермеса, </w:t>
            </w:r>
            <w:proofErr w:type="spellStart"/>
            <w:r w:rsidR="002D56EE" w:rsidRPr="00E81FBA">
              <w:rPr>
                <w:rFonts w:ascii="Times New Roman" w:hAnsi="Times New Roman" w:cs="Times New Roman"/>
                <w:sz w:val="28"/>
              </w:rPr>
              <w:t>Антиноя</w:t>
            </w:r>
            <w:proofErr w:type="spellEnd"/>
            <w:r w:rsidR="002D56EE" w:rsidRPr="00E81FBA">
              <w:rPr>
                <w:rFonts w:ascii="Times New Roman" w:hAnsi="Times New Roman" w:cs="Times New Roman"/>
                <w:sz w:val="28"/>
              </w:rPr>
              <w:t>).</w:t>
            </w:r>
          </w:p>
        </w:tc>
        <w:tc>
          <w:tcPr>
            <w:tcW w:w="320"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r w:rsidRPr="003D35A2">
              <w:rPr>
                <w:rFonts w:ascii="Times New Roman" w:hAnsi="Times New Roman" w:cs="Times New Roman"/>
                <w:sz w:val="28"/>
                <w:szCs w:val="28"/>
              </w:rPr>
              <w:t>1</w:t>
            </w:r>
            <w:r>
              <w:rPr>
                <w:rFonts w:ascii="Times New Roman" w:hAnsi="Times New Roman" w:cs="Times New Roman"/>
                <w:sz w:val="28"/>
                <w:szCs w:val="28"/>
              </w:rPr>
              <w:t>6</w:t>
            </w:r>
          </w:p>
        </w:tc>
        <w:tc>
          <w:tcPr>
            <w:tcW w:w="338"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332" w:type="pct"/>
            <w:vAlign w:val="center"/>
          </w:tcPr>
          <w:p w:rsidR="002D56EE" w:rsidRPr="003D35A2" w:rsidRDefault="002D56EE" w:rsidP="00C656E1">
            <w:pPr>
              <w:spacing w:after="0" w:line="240" w:lineRule="auto"/>
              <w:rPr>
                <w:rFonts w:ascii="Times New Roman" w:hAnsi="Times New Roman" w:cs="Times New Roman"/>
                <w:sz w:val="28"/>
                <w:szCs w:val="28"/>
              </w:rPr>
            </w:pPr>
            <w:r w:rsidRPr="003D35A2">
              <w:rPr>
                <w:rFonts w:ascii="Times New Roman" w:hAnsi="Times New Roman" w:cs="Times New Roman"/>
                <w:sz w:val="28"/>
                <w:szCs w:val="28"/>
              </w:rPr>
              <w:t>1</w:t>
            </w:r>
            <w:r>
              <w:rPr>
                <w:rFonts w:ascii="Times New Roman" w:hAnsi="Times New Roman" w:cs="Times New Roman"/>
                <w:sz w:val="28"/>
                <w:szCs w:val="28"/>
              </w:rPr>
              <w:t>6</w:t>
            </w:r>
          </w:p>
        </w:tc>
        <w:tc>
          <w:tcPr>
            <w:tcW w:w="336"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464"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400"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348"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319"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415" w:type="pct"/>
            <w:gridSpan w:val="2"/>
            <w:vAlign w:val="center"/>
          </w:tcPr>
          <w:p w:rsidR="002D56EE" w:rsidRPr="003D35A2" w:rsidRDefault="002D56EE" w:rsidP="00C656E1">
            <w:pPr>
              <w:spacing w:after="0" w:line="240" w:lineRule="auto"/>
              <w:rPr>
                <w:rFonts w:ascii="Times New Roman" w:hAnsi="Times New Roman" w:cs="Times New Roman"/>
                <w:sz w:val="28"/>
                <w:szCs w:val="28"/>
              </w:rPr>
            </w:pPr>
          </w:p>
        </w:tc>
        <w:tc>
          <w:tcPr>
            <w:tcW w:w="363" w:type="pct"/>
            <w:vAlign w:val="center"/>
          </w:tcPr>
          <w:p w:rsidR="002D56EE" w:rsidRPr="003D35A2" w:rsidRDefault="002D56EE" w:rsidP="00C656E1">
            <w:pPr>
              <w:spacing w:after="0" w:line="240" w:lineRule="auto"/>
              <w:rPr>
                <w:rFonts w:ascii="Times New Roman" w:hAnsi="Times New Roman" w:cs="Times New Roman"/>
                <w:sz w:val="28"/>
                <w:szCs w:val="28"/>
              </w:rPr>
            </w:pPr>
          </w:p>
        </w:tc>
      </w:tr>
      <w:tr w:rsidR="002D56EE" w:rsidRPr="0037250D" w:rsidTr="00045CF8">
        <w:trPr>
          <w:trHeight w:val="144"/>
        </w:trPr>
        <w:tc>
          <w:tcPr>
            <w:tcW w:w="1366" w:type="pct"/>
          </w:tcPr>
          <w:p w:rsidR="002D56EE" w:rsidRPr="00E81FBA" w:rsidRDefault="003E6732" w:rsidP="003E6732">
            <w:pPr>
              <w:spacing w:line="240" w:lineRule="auto"/>
              <w:rPr>
                <w:rFonts w:ascii="Times New Roman" w:hAnsi="Times New Roman" w:cs="Times New Roman"/>
                <w:sz w:val="28"/>
              </w:rPr>
            </w:pPr>
            <w:r>
              <w:rPr>
                <w:rFonts w:ascii="Times New Roman" w:hAnsi="Times New Roman" w:cs="Times New Roman"/>
                <w:b/>
                <w:sz w:val="28"/>
              </w:rPr>
              <w:t>Тема 18</w:t>
            </w:r>
            <w:r w:rsidR="002D56EE" w:rsidRPr="002D56EE">
              <w:rPr>
                <w:rFonts w:ascii="Times New Roman" w:hAnsi="Times New Roman" w:cs="Times New Roman"/>
                <w:b/>
                <w:sz w:val="28"/>
              </w:rPr>
              <w:t>.</w:t>
            </w:r>
            <w:r w:rsidR="002D56EE" w:rsidRPr="00E81FBA">
              <w:rPr>
                <w:rFonts w:ascii="Times New Roman" w:hAnsi="Times New Roman" w:cs="Times New Roman"/>
                <w:sz w:val="28"/>
              </w:rPr>
              <w:t xml:space="preserve"> Рис</w:t>
            </w:r>
            <w:r>
              <w:rPr>
                <w:rFonts w:ascii="Times New Roman" w:hAnsi="Times New Roman" w:cs="Times New Roman"/>
                <w:sz w:val="28"/>
              </w:rPr>
              <w:t>ование</w:t>
            </w:r>
            <w:r w:rsidR="002D56EE" w:rsidRPr="00E81FBA">
              <w:rPr>
                <w:rFonts w:ascii="Times New Roman" w:hAnsi="Times New Roman" w:cs="Times New Roman"/>
                <w:sz w:val="28"/>
              </w:rPr>
              <w:t xml:space="preserve"> гипсовой головы. Голова Со</w:t>
            </w:r>
            <w:r w:rsidR="002D56EE">
              <w:rPr>
                <w:rFonts w:ascii="Times New Roman" w:hAnsi="Times New Roman" w:cs="Times New Roman"/>
                <w:sz w:val="28"/>
              </w:rPr>
              <w:t>к</w:t>
            </w:r>
            <w:r w:rsidR="002D56EE" w:rsidRPr="00E81FBA">
              <w:rPr>
                <w:rFonts w:ascii="Times New Roman" w:hAnsi="Times New Roman" w:cs="Times New Roman"/>
                <w:sz w:val="28"/>
              </w:rPr>
              <w:t>рата. Итоговое задание.</w:t>
            </w:r>
          </w:p>
        </w:tc>
        <w:tc>
          <w:tcPr>
            <w:tcW w:w="320"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r>
              <w:rPr>
                <w:rFonts w:ascii="Times New Roman" w:hAnsi="Times New Roman" w:cs="Times New Roman"/>
                <w:sz w:val="28"/>
                <w:szCs w:val="28"/>
              </w:rPr>
              <w:t>20</w:t>
            </w:r>
          </w:p>
        </w:tc>
        <w:tc>
          <w:tcPr>
            <w:tcW w:w="338"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332" w:type="pct"/>
            <w:vAlign w:val="center"/>
          </w:tcPr>
          <w:p w:rsidR="002D56EE" w:rsidRPr="003D35A2" w:rsidRDefault="002D56EE" w:rsidP="00C656E1">
            <w:pPr>
              <w:spacing w:after="0" w:line="240" w:lineRule="auto"/>
              <w:rPr>
                <w:rFonts w:ascii="Times New Roman" w:hAnsi="Times New Roman" w:cs="Times New Roman"/>
                <w:sz w:val="28"/>
                <w:szCs w:val="28"/>
              </w:rPr>
            </w:pPr>
            <w:r>
              <w:rPr>
                <w:rFonts w:ascii="Times New Roman" w:hAnsi="Times New Roman" w:cs="Times New Roman"/>
                <w:sz w:val="28"/>
                <w:szCs w:val="28"/>
              </w:rPr>
              <w:t>20</w:t>
            </w:r>
          </w:p>
        </w:tc>
        <w:tc>
          <w:tcPr>
            <w:tcW w:w="336"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464"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400" w:type="pct"/>
            <w:shd w:val="clear" w:color="auto" w:fill="auto"/>
            <w:vAlign w:val="center"/>
          </w:tcPr>
          <w:p w:rsidR="002D56EE" w:rsidRPr="003D35A2" w:rsidRDefault="002D56EE" w:rsidP="00C656E1">
            <w:pPr>
              <w:spacing w:after="0" w:line="240" w:lineRule="auto"/>
              <w:rPr>
                <w:rFonts w:ascii="Times New Roman" w:hAnsi="Times New Roman" w:cs="Times New Roman"/>
                <w:sz w:val="28"/>
                <w:szCs w:val="28"/>
              </w:rPr>
            </w:pPr>
          </w:p>
        </w:tc>
        <w:tc>
          <w:tcPr>
            <w:tcW w:w="348"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319" w:type="pct"/>
            <w:vAlign w:val="center"/>
          </w:tcPr>
          <w:p w:rsidR="002D56EE" w:rsidRPr="003D35A2" w:rsidRDefault="002D56EE" w:rsidP="00C656E1">
            <w:pPr>
              <w:spacing w:after="0" w:line="240" w:lineRule="auto"/>
              <w:rPr>
                <w:rFonts w:ascii="Times New Roman" w:hAnsi="Times New Roman" w:cs="Times New Roman"/>
                <w:sz w:val="28"/>
                <w:szCs w:val="28"/>
              </w:rPr>
            </w:pPr>
          </w:p>
        </w:tc>
        <w:tc>
          <w:tcPr>
            <w:tcW w:w="415" w:type="pct"/>
            <w:gridSpan w:val="2"/>
            <w:vAlign w:val="center"/>
          </w:tcPr>
          <w:p w:rsidR="002D56EE" w:rsidRPr="003D35A2" w:rsidRDefault="002D56EE" w:rsidP="00C656E1">
            <w:pPr>
              <w:spacing w:after="0" w:line="240" w:lineRule="auto"/>
              <w:rPr>
                <w:rFonts w:ascii="Times New Roman" w:hAnsi="Times New Roman" w:cs="Times New Roman"/>
                <w:sz w:val="28"/>
                <w:szCs w:val="28"/>
              </w:rPr>
            </w:pPr>
          </w:p>
        </w:tc>
        <w:tc>
          <w:tcPr>
            <w:tcW w:w="363" w:type="pct"/>
            <w:vAlign w:val="center"/>
          </w:tcPr>
          <w:p w:rsidR="002D56EE" w:rsidRPr="003D35A2" w:rsidRDefault="002D56EE" w:rsidP="00C656E1">
            <w:pPr>
              <w:spacing w:after="0" w:line="240" w:lineRule="auto"/>
              <w:rPr>
                <w:rFonts w:ascii="Times New Roman" w:hAnsi="Times New Roman" w:cs="Times New Roman"/>
                <w:sz w:val="28"/>
                <w:szCs w:val="28"/>
              </w:rPr>
            </w:pPr>
          </w:p>
        </w:tc>
      </w:tr>
      <w:tr w:rsidR="00F55754" w:rsidRPr="0037250D" w:rsidTr="00045CF8">
        <w:trPr>
          <w:trHeight w:val="144"/>
        </w:trPr>
        <w:tc>
          <w:tcPr>
            <w:tcW w:w="1366" w:type="pct"/>
            <w:vAlign w:val="center"/>
          </w:tcPr>
          <w:p w:rsidR="00F55754" w:rsidRPr="003E6732" w:rsidRDefault="00F55754" w:rsidP="00C656E1">
            <w:pPr>
              <w:spacing w:after="0" w:line="240" w:lineRule="auto"/>
              <w:rPr>
                <w:rFonts w:ascii="Times New Roman" w:hAnsi="Times New Roman" w:cs="Times New Roman"/>
                <w:b/>
                <w:sz w:val="28"/>
                <w:szCs w:val="28"/>
                <w:lang w:val="en-US"/>
              </w:rPr>
            </w:pPr>
            <w:r w:rsidRPr="003D35A2">
              <w:rPr>
                <w:rFonts w:ascii="Times New Roman" w:hAnsi="Times New Roman" w:cs="Times New Roman"/>
                <w:b/>
                <w:sz w:val="28"/>
                <w:szCs w:val="28"/>
              </w:rPr>
              <w:t>Всего часов</w:t>
            </w:r>
            <w:r w:rsidR="003E6732">
              <w:rPr>
                <w:rFonts w:ascii="Times New Roman" w:hAnsi="Times New Roman" w:cs="Times New Roman"/>
                <w:b/>
                <w:sz w:val="28"/>
                <w:szCs w:val="28"/>
                <w:lang w:val="en-US"/>
              </w:rPr>
              <w:t>:</w:t>
            </w:r>
          </w:p>
        </w:tc>
        <w:tc>
          <w:tcPr>
            <w:tcW w:w="320" w:type="pct"/>
            <w:shd w:val="clear" w:color="auto" w:fill="auto"/>
            <w:vAlign w:val="center"/>
          </w:tcPr>
          <w:p w:rsidR="00F55754" w:rsidRPr="003D35A2" w:rsidRDefault="003E6732" w:rsidP="00C656E1">
            <w:pPr>
              <w:spacing w:after="0" w:line="240" w:lineRule="auto"/>
              <w:rPr>
                <w:rFonts w:ascii="Times New Roman" w:hAnsi="Times New Roman" w:cs="Times New Roman"/>
                <w:b/>
                <w:sz w:val="28"/>
                <w:szCs w:val="28"/>
              </w:rPr>
            </w:pPr>
            <w:r>
              <w:rPr>
                <w:rFonts w:ascii="Times New Roman" w:hAnsi="Times New Roman" w:cs="Times New Roman"/>
                <w:b/>
                <w:sz w:val="28"/>
                <w:szCs w:val="28"/>
              </w:rPr>
              <w:t>12</w:t>
            </w:r>
            <w:r w:rsidR="00C716C0">
              <w:rPr>
                <w:rFonts w:ascii="Times New Roman" w:hAnsi="Times New Roman" w:cs="Times New Roman"/>
                <w:b/>
                <w:sz w:val="28"/>
                <w:szCs w:val="28"/>
              </w:rPr>
              <w:t>0</w:t>
            </w:r>
          </w:p>
        </w:tc>
        <w:tc>
          <w:tcPr>
            <w:tcW w:w="338" w:type="pct"/>
            <w:shd w:val="clear" w:color="auto" w:fill="auto"/>
            <w:vAlign w:val="center"/>
          </w:tcPr>
          <w:p w:rsidR="00F55754" w:rsidRPr="003D35A2" w:rsidRDefault="00F55754" w:rsidP="00C656E1">
            <w:pPr>
              <w:spacing w:after="0" w:line="240" w:lineRule="auto"/>
              <w:rPr>
                <w:rFonts w:ascii="Times New Roman" w:hAnsi="Times New Roman" w:cs="Times New Roman"/>
                <w:b/>
                <w:sz w:val="28"/>
                <w:szCs w:val="28"/>
              </w:rPr>
            </w:pPr>
          </w:p>
        </w:tc>
        <w:tc>
          <w:tcPr>
            <w:tcW w:w="332" w:type="pct"/>
            <w:vAlign w:val="center"/>
          </w:tcPr>
          <w:p w:rsidR="00F55754" w:rsidRPr="003D35A2" w:rsidRDefault="002D56EE" w:rsidP="00C656E1">
            <w:pPr>
              <w:spacing w:after="0" w:line="240" w:lineRule="auto"/>
              <w:rPr>
                <w:rFonts w:ascii="Times New Roman" w:hAnsi="Times New Roman" w:cs="Times New Roman"/>
                <w:b/>
                <w:sz w:val="28"/>
                <w:szCs w:val="28"/>
              </w:rPr>
            </w:pPr>
            <w:r>
              <w:rPr>
                <w:rFonts w:ascii="Times New Roman" w:hAnsi="Times New Roman" w:cs="Times New Roman"/>
                <w:b/>
                <w:sz w:val="28"/>
                <w:szCs w:val="28"/>
              </w:rPr>
              <w:t>8</w:t>
            </w:r>
            <w:r w:rsidR="003E6732">
              <w:rPr>
                <w:rFonts w:ascii="Times New Roman" w:hAnsi="Times New Roman" w:cs="Times New Roman"/>
                <w:b/>
                <w:sz w:val="28"/>
                <w:szCs w:val="28"/>
              </w:rPr>
              <w:t>0</w:t>
            </w:r>
          </w:p>
        </w:tc>
        <w:tc>
          <w:tcPr>
            <w:tcW w:w="336" w:type="pct"/>
            <w:vAlign w:val="center"/>
          </w:tcPr>
          <w:p w:rsidR="00F55754" w:rsidRPr="003D35A2" w:rsidRDefault="00F55754" w:rsidP="00C656E1">
            <w:pPr>
              <w:spacing w:after="0" w:line="240" w:lineRule="auto"/>
              <w:rPr>
                <w:rFonts w:ascii="Times New Roman" w:hAnsi="Times New Roman" w:cs="Times New Roman"/>
                <w:b/>
                <w:sz w:val="28"/>
                <w:szCs w:val="28"/>
              </w:rPr>
            </w:pPr>
          </w:p>
        </w:tc>
        <w:tc>
          <w:tcPr>
            <w:tcW w:w="464" w:type="pct"/>
            <w:shd w:val="clear" w:color="auto" w:fill="auto"/>
            <w:vAlign w:val="center"/>
          </w:tcPr>
          <w:p w:rsidR="00F55754" w:rsidRPr="003D35A2" w:rsidRDefault="003E6732" w:rsidP="00C656E1">
            <w:pPr>
              <w:spacing w:after="0" w:line="240" w:lineRule="auto"/>
              <w:rPr>
                <w:rFonts w:ascii="Times New Roman" w:hAnsi="Times New Roman" w:cs="Times New Roman"/>
                <w:b/>
                <w:sz w:val="28"/>
                <w:szCs w:val="28"/>
              </w:rPr>
            </w:pPr>
            <w:r>
              <w:rPr>
                <w:rFonts w:ascii="Times New Roman" w:hAnsi="Times New Roman" w:cs="Times New Roman"/>
                <w:b/>
                <w:sz w:val="28"/>
                <w:szCs w:val="28"/>
              </w:rPr>
              <w:t>4</w:t>
            </w:r>
            <w:r w:rsidR="00C716C0">
              <w:rPr>
                <w:rFonts w:ascii="Times New Roman" w:hAnsi="Times New Roman" w:cs="Times New Roman"/>
                <w:b/>
                <w:sz w:val="28"/>
                <w:szCs w:val="28"/>
              </w:rPr>
              <w:t>0</w:t>
            </w:r>
          </w:p>
        </w:tc>
        <w:tc>
          <w:tcPr>
            <w:tcW w:w="400" w:type="pct"/>
            <w:shd w:val="clear" w:color="auto" w:fill="auto"/>
            <w:vAlign w:val="center"/>
          </w:tcPr>
          <w:p w:rsidR="00F55754" w:rsidRPr="003D35A2" w:rsidRDefault="00F55754" w:rsidP="00C656E1">
            <w:pPr>
              <w:spacing w:after="0" w:line="240" w:lineRule="auto"/>
              <w:rPr>
                <w:rFonts w:ascii="Times New Roman" w:hAnsi="Times New Roman" w:cs="Times New Roman"/>
                <w:sz w:val="28"/>
                <w:szCs w:val="28"/>
              </w:rPr>
            </w:pPr>
          </w:p>
        </w:tc>
        <w:tc>
          <w:tcPr>
            <w:tcW w:w="348" w:type="pct"/>
            <w:vAlign w:val="center"/>
          </w:tcPr>
          <w:p w:rsidR="00F55754" w:rsidRPr="003D35A2" w:rsidRDefault="00F55754" w:rsidP="00C656E1">
            <w:pPr>
              <w:spacing w:after="0" w:line="240" w:lineRule="auto"/>
              <w:rPr>
                <w:rFonts w:ascii="Times New Roman" w:hAnsi="Times New Roman" w:cs="Times New Roman"/>
                <w:sz w:val="28"/>
                <w:szCs w:val="28"/>
              </w:rPr>
            </w:pPr>
          </w:p>
        </w:tc>
        <w:tc>
          <w:tcPr>
            <w:tcW w:w="319" w:type="pct"/>
            <w:vAlign w:val="center"/>
          </w:tcPr>
          <w:p w:rsidR="00F55754" w:rsidRPr="003D35A2" w:rsidRDefault="00F55754" w:rsidP="00C656E1">
            <w:pPr>
              <w:spacing w:after="0" w:line="240" w:lineRule="auto"/>
              <w:rPr>
                <w:rFonts w:ascii="Times New Roman" w:hAnsi="Times New Roman" w:cs="Times New Roman"/>
                <w:sz w:val="28"/>
                <w:szCs w:val="28"/>
              </w:rPr>
            </w:pPr>
          </w:p>
        </w:tc>
        <w:tc>
          <w:tcPr>
            <w:tcW w:w="415" w:type="pct"/>
            <w:gridSpan w:val="2"/>
            <w:vAlign w:val="center"/>
          </w:tcPr>
          <w:p w:rsidR="00F55754" w:rsidRPr="003D35A2" w:rsidRDefault="00F55754" w:rsidP="00C656E1">
            <w:pPr>
              <w:spacing w:after="0" w:line="240" w:lineRule="auto"/>
              <w:rPr>
                <w:rFonts w:ascii="Times New Roman" w:hAnsi="Times New Roman" w:cs="Times New Roman"/>
                <w:sz w:val="28"/>
                <w:szCs w:val="28"/>
              </w:rPr>
            </w:pPr>
          </w:p>
        </w:tc>
        <w:tc>
          <w:tcPr>
            <w:tcW w:w="363" w:type="pct"/>
            <w:vAlign w:val="center"/>
          </w:tcPr>
          <w:p w:rsidR="00F55754" w:rsidRPr="003D35A2" w:rsidRDefault="00F55754" w:rsidP="00C656E1">
            <w:pPr>
              <w:spacing w:after="0" w:line="240" w:lineRule="auto"/>
              <w:rPr>
                <w:rFonts w:ascii="Times New Roman" w:hAnsi="Times New Roman" w:cs="Times New Roman"/>
                <w:sz w:val="28"/>
                <w:szCs w:val="28"/>
              </w:rPr>
            </w:pPr>
          </w:p>
        </w:tc>
      </w:tr>
      <w:tr w:rsidR="00F55754" w:rsidRPr="0037250D" w:rsidTr="00045CF8">
        <w:trPr>
          <w:trHeight w:val="144"/>
        </w:trPr>
        <w:tc>
          <w:tcPr>
            <w:tcW w:w="1366" w:type="pct"/>
            <w:vAlign w:val="center"/>
          </w:tcPr>
          <w:p w:rsidR="00F55754" w:rsidRPr="003E6732" w:rsidRDefault="00F55754" w:rsidP="00C656E1">
            <w:pPr>
              <w:spacing w:after="0" w:line="240" w:lineRule="auto"/>
              <w:rPr>
                <w:rFonts w:ascii="Times New Roman" w:hAnsi="Times New Roman" w:cs="Times New Roman"/>
                <w:b/>
                <w:sz w:val="28"/>
                <w:szCs w:val="28"/>
                <w:lang w:val="en-US"/>
              </w:rPr>
            </w:pPr>
            <w:r w:rsidRPr="003D35A2">
              <w:rPr>
                <w:rFonts w:ascii="Times New Roman" w:hAnsi="Times New Roman" w:cs="Times New Roman"/>
                <w:b/>
                <w:sz w:val="28"/>
                <w:szCs w:val="28"/>
              </w:rPr>
              <w:t>Общее количество часов</w:t>
            </w:r>
            <w:r w:rsidR="003E6732">
              <w:rPr>
                <w:rFonts w:ascii="Times New Roman" w:hAnsi="Times New Roman" w:cs="Times New Roman"/>
                <w:b/>
                <w:sz w:val="28"/>
                <w:szCs w:val="28"/>
                <w:lang w:val="en-US"/>
              </w:rPr>
              <w:t>:</w:t>
            </w:r>
          </w:p>
        </w:tc>
        <w:tc>
          <w:tcPr>
            <w:tcW w:w="320" w:type="pct"/>
            <w:shd w:val="clear" w:color="auto" w:fill="auto"/>
            <w:vAlign w:val="center"/>
          </w:tcPr>
          <w:p w:rsidR="00F55754" w:rsidRPr="003D35A2" w:rsidRDefault="003E6732" w:rsidP="002D56EE">
            <w:pPr>
              <w:spacing w:after="0" w:line="240" w:lineRule="auto"/>
              <w:rPr>
                <w:rFonts w:ascii="Times New Roman" w:hAnsi="Times New Roman" w:cs="Times New Roman"/>
                <w:b/>
                <w:sz w:val="28"/>
                <w:szCs w:val="28"/>
              </w:rPr>
            </w:pPr>
            <w:r>
              <w:rPr>
                <w:rFonts w:ascii="Times New Roman" w:hAnsi="Times New Roman" w:cs="Times New Roman"/>
                <w:b/>
                <w:sz w:val="28"/>
                <w:szCs w:val="28"/>
              </w:rPr>
              <w:t>2</w:t>
            </w:r>
            <w:r w:rsidR="00556C83">
              <w:rPr>
                <w:rFonts w:ascii="Times New Roman" w:hAnsi="Times New Roman" w:cs="Times New Roman"/>
                <w:b/>
                <w:sz w:val="28"/>
                <w:szCs w:val="28"/>
              </w:rPr>
              <w:t>16</w:t>
            </w:r>
          </w:p>
        </w:tc>
        <w:tc>
          <w:tcPr>
            <w:tcW w:w="338" w:type="pct"/>
            <w:shd w:val="clear" w:color="auto" w:fill="auto"/>
            <w:vAlign w:val="center"/>
          </w:tcPr>
          <w:p w:rsidR="00F55754" w:rsidRPr="003D35A2" w:rsidRDefault="00F55754" w:rsidP="00C656E1">
            <w:pPr>
              <w:spacing w:after="0" w:line="240" w:lineRule="auto"/>
              <w:rPr>
                <w:rFonts w:ascii="Times New Roman" w:hAnsi="Times New Roman" w:cs="Times New Roman"/>
                <w:b/>
                <w:sz w:val="28"/>
                <w:szCs w:val="28"/>
              </w:rPr>
            </w:pPr>
          </w:p>
        </w:tc>
        <w:tc>
          <w:tcPr>
            <w:tcW w:w="332" w:type="pct"/>
            <w:vAlign w:val="center"/>
          </w:tcPr>
          <w:p w:rsidR="00F55754" w:rsidRPr="003D35A2" w:rsidRDefault="003E6732" w:rsidP="00C656E1">
            <w:pPr>
              <w:spacing w:after="0" w:line="240" w:lineRule="auto"/>
              <w:rPr>
                <w:rFonts w:ascii="Times New Roman" w:hAnsi="Times New Roman" w:cs="Times New Roman"/>
                <w:b/>
                <w:sz w:val="28"/>
                <w:szCs w:val="28"/>
              </w:rPr>
            </w:pPr>
            <w:r>
              <w:rPr>
                <w:rFonts w:ascii="Times New Roman" w:hAnsi="Times New Roman" w:cs="Times New Roman"/>
                <w:b/>
                <w:sz w:val="28"/>
                <w:szCs w:val="28"/>
              </w:rPr>
              <w:t>144</w:t>
            </w:r>
          </w:p>
        </w:tc>
        <w:tc>
          <w:tcPr>
            <w:tcW w:w="336" w:type="pct"/>
            <w:vAlign w:val="center"/>
          </w:tcPr>
          <w:p w:rsidR="00F55754" w:rsidRPr="003D35A2" w:rsidRDefault="00F55754" w:rsidP="00C656E1">
            <w:pPr>
              <w:spacing w:after="0" w:line="240" w:lineRule="auto"/>
              <w:rPr>
                <w:rFonts w:ascii="Times New Roman" w:hAnsi="Times New Roman" w:cs="Times New Roman"/>
                <w:b/>
                <w:sz w:val="28"/>
                <w:szCs w:val="28"/>
              </w:rPr>
            </w:pPr>
          </w:p>
        </w:tc>
        <w:tc>
          <w:tcPr>
            <w:tcW w:w="464" w:type="pct"/>
            <w:shd w:val="clear" w:color="auto" w:fill="auto"/>
            <w:vAlign w:val="center"/>
          </w:tcPr>
          <w:p w:rsidR="00F55754" w:rsidRPr="003D35A2" w:rsidRDefault="00C716C0" w:rsidP="00C656E1">
            <w:pPr>
              <w:spacing w:after="0" w:line="240" w:lineRule="auto"/>
              <w:rPr>
                <w:rFonts w:ascii="Times New Roman" w:hAnsi="Times New Roman" w:cs="Times New Roman"/>
                <w:b/>
                <w:sz w:val="28"/>
                <w:szCs w:val="28"/>
              </w:rPr>
            </w:pPr>
            <w:r>
              <w:rPr>
                <w:rFonts w:ascii="Times New Roman" w:hAnsi="Times New Roman" w:cs="Times New Roman"/>
                <w:b/>
                <w:sz w:val="28"/>
                <w:szCs w:val="28"/>
              </w:rPr>
              <w:t>72</w:t>
            </w:r>
          </w:p>
        </w:tc>
        <w:tc>
          <w:tcPr>
            <w:tcW w:w="400" w:type="pct"/>
            <w:shd w:val="clear" w:color="auto" w:fill="auto"/>
            <w:vAlign w:val="center"/>
          </w:tcPr>
          <w:p w:rsidR="00F55754" w:rsidRPr="003D35A2" w:rsidRDefault="00F55754" w:rsidP="00C656E1">
            <w:pPr>
              <w:spacing w:after="0" w:line="240" w:lineRule="auto"/>
              <w:rPr>
                <w:rFonts w:ascii="Times New Roman" w:hAnsi="Times New Roman" w:cs="Times New Roman"/>
                <w:sz w:val="28"/>
                <w:szCs w:val="28"/>
              </w:rPr>
            </w:pPr>
          </w:p>
        </w:tc>
        <w:tc>
          <w:tcPr>
            <w:tcW w:w="348" w:type="pct"/>
            <w:vAlign w:val="center"/>
          </w:tcPr>
          <w:p w:rsidR="00F55754" w:rsidRPr="003D35A2" w:rsidRDefault="00F55754" w:rsidP="00C656E1">
            <w:pPr>
              <w:spacing w:after="0" w:line="240" w:lineRule="auto"/>
              <w:rPr>
                <w:rFonts w:ascii="Times New Roman" w:hAnsi="Times New Roman" w:cs="Times New Roman"/>
                <w:sz w:val="28"/>
                <w:szCs w:val="28"/>
              </w:rPr>
            </w:pPr>
          </w:p>
        </w:tc>
        <w:tc>
          <w:tcPr>
            <w:tcW w:w="319" w:type="pct"/>
            <w:vAlign w:val="center"/>
          </w:tcPr>
          <w:p w:rsidR="00F55754" w:rsidRPr="003D35A2" w:rsidRDefault="00F55754" w:rsidP="00C656E1">
            <w:pPr>
              <w:spacing w:after="0" w:line="240" w:lineRule="auto"/>
              <w:rPr>
                <w:rFonts w:ascii="Times New Roman" w:hAnsi="Times New Roman" w:cs="Times New Roman"/>
                <w:sz w:val="28"/>
                <w:szCs w:val="28"/>
              </w:rPr>
            </w:pPr>
          </w:p>
        </w:tc>
        <w:tc>
          <w:tcPr>
            <w:tcW w:w="415" w:type="pct"/>
            <w:gridSpan w:val="2"/>
            <w:vAlign w:val="center"/>
          </w:tcPr>
          <w:p w:rsidR="00F55754" w:rsidRPr="003D35A2" w:rsidRDefault="00F55754" w:rsidP="00C656E1">
            <w:pPr>
              <w:spacing w:after="0" w:line="240" w:lineRule="auto"/>
              <w:rPr>
                <w:rFonts w:ascii="Times New Roman" w:hAnsi="Times New Roman" w:cs="Times New Roman"/>
                <w:sz w:val="28"/>
                <w:szCs w:val="28"/>
              </w:rPr>
            </w:pPr>
          </w:p>
        </w:tc>
        <w:tc>
          <w:tcPr>
            <w:tcW w:w="363" w:type="pct"/>
            <w:vAlign w:val="center"/>
          </w:tcPr>
          <w:p w:rsidR="00F55754" w:rsidRPr="003D35A2" w:rsidRDefault="00F55754" w:rsidP="00C656E1">
            <w:pPr>
              <w:spacing w:after="0" w:line="240" w:lineRule="auto"/>
              <w:rPr>
                <w:rFonts w:ascii="Times New Roman" w:hAnsi="Times New Roman" w:cs="Times New Roman"/>
                <w:sz w:val="28"/>
                <w:szCs w:val="28"/>
              </w:rPr>
            </w:pPr>
          </w:p>
        </w:tc>
      </w:tr>
    </w:tbl>
    <w:p w:rsidR="00F55754" w:rsidRDefault="00F55754" w:rsidP="00F55754">
      <w:pPr>
        <w:pStyle w:val="7"/>
        <w:rPr>
          <w:b/>
          <w:lang w:val="ru-RU"/>
        </w:rPr>
      </w:pPr>
    </w:p>
    <w:p w:rsidR="00F55754" w:rsidRPr="00F941DA" w:rsidRDefault="00F55754" w:rsidP="00F55754">
      <w:pPr>
        <w:pStyle w:val="7"/>
        <w:rPr>
          <w:b/>
          <w:color w:val="000000" w:themeColor="text1"/>
          <w:lang w:val="ru-RU"/>
        </w:rPr>
      </w:pPr>
      <w:r w:rsidRPr="00F941DA">
        <w:rPr>
          <w:b/>
          <w:color w:val="000000" w:themeColor="text1"/>
          <w:lang w:val="ru-RU"/>
        </w:rPr>
        <w:t>5. Темы практических занятий</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6886"/>
        <w:gridCol w:w="1713"/>
      </w:tblGrid>
      <w:tr w:rsidR="00F55754" w:rsidRPr="00252393" w:rsidTr="00AD6546">
        <w:tc>
          <w:tcPr>
            <w:tcW w:w="757" w:type="dxa"/>
            <w:shd w:val="clear" w:color="auto" w:fill="auto"/>
            <w:vAlign w:val="center"/>
          </w:tcPr>
          <w:p w:rsidR="00F55754" w:rsidRPr="00252393" w:rsidRDefault="00F941DA" w:rsidP="00AD6546">
            <w:pPr>
              <w:pStyle w:val="7"/>
              <w:ind w:firstLine="0"/>
              <w:jc w:val="left"/>
              <w:rPr>
                <w:b/>
                <w:lang w:val="ru-RU"/>
              </w:rPr>
            </w:pPr>
            <w:r>
              <w:rPr>
                <w:b/>
                <w:lang w:val="ru-RU"/>
              </w:rPr>
              <w:t>№ п./</w:t>
            </w:r>
            <w:proofErr w:type="gramStart"/>
            <w:r>
              <w:rPr>
                <w:b/>
                <w:lang w:val="ru-RU"/>
              </w:rPr>
              <w:t>н</w:t>
            </w:r>
            <w:proofErr w:type="gramEnd"/>
            <w:r w:rsidR="00F55754" w:rsidRPr="00252393">
              <w:rPr>
                <w:b/>
                <w:lang w:val="ru-RU"/>
              </w:rPr>
              <w:t>.</w:t>
            </w:r>
          </w:p>
        </w:tc>
        <w:tc>
          <w:tcPr>
            <w:tcW w:w="6886" w:type="dxa"/>
            <w:shd w:val="clear" w:color="auto" w:fill="auto"/>
            <w:vAlign w:val="center"/>
          </w:tcPr>
          <w:p w:rsidR="00F55754" w:rsidRPr="00252393" w:rsidRDefault="00F55754" w:rsidP="00AD6546">
            <w:pPr>
              <w:pStyle w:val="7"/>
              <w:ind w:firstLine="0"/>
              <w:rPr>
                <w:b/>
                <w:lang w:val="ru-RU"/>
              </w:rPr>
            </w:pPr>
            <w:r w:rsidRPr="00252393">
              <w:rPr>
                <w:b/>
                <w:lang w:val="ru-RU"/>
              </w:rPr>
              <w:t>Название тем</w:t>
            </w:r>
          </w:p>
        </w:tc>
        <w:tc>
          <w:tcPr>
            <w:tcW w:w="1713" w:type="dxa"/>
            <w:shd w:val="clear" w:color="auto" w:fill="auto"/>
            <w:vAlign w:val="center"/>
          </w:tcPr>
          <w:p w:rsidR="00F55754" w:rsidRPr="00252393" w:rsidRDefault="00F55754" w:rsidP="00AD6546">
            <w:pPr>
              <w:pStyle w:val="7"/>
              <w:ind w:firstLine="0"/>
              <w:rPr>
                <w:b/>
                <w:lang w:val="ru-RU"/>
              </w:rPr>
            </w:pPr>
            <w:r w:rsidRPr="00252393">
              <w:rPr>
                <w:b/>
                <w:lang w:val="ru-RU"/>
              </w:rPr>
              <w:t>Количество часов</w:t>
            </w:r>
          </w:p>
        </w:tc>
      </w:tr>
      <w:tr w:rsidR="00AD6546" w:rsidRPr="00252393" w:rsidTr="00AD6546">
        <w:tc>
          <w:tcPr>
            <w:tcW w:w="757" w:type="dxa"/>
            <w:shd w:val="clear" w:color="auto" w:fill="auto"/>
            <w:vAlign w:val="center"/>
          </w:tcPr>
          <w:p w:rsidR="00AD6546" w:rsidRPr="001F4988" w:rsidRDefault="00AD6546" w:rsidP="00AD6546">
            <w:pPr>
              <w:spacing w:after="0" w:line="240" w:lineRule="auto"/>
              <w:rPr>
                <w:rFonts w:ascii="Times New Roman" w:hAnsi="Times New Roman" w:cs="Times New Roman"/>
                <w:b/>
                <w:sz w:val="28"/>
                <w:szCs w:val="28"/>
              </w:rPr>
            </w:pPr>
            <w:r w:rsidRPr="001F4988">
              <w:rPr>
                <w:rFonts w:ascii="Times New Roman" w:hAnsi="Times New Roman" w:cs="Times New Roman"/>
                <w:b/>
                <w:sz w:val="28"/>
                <w:szCs w:val="28"/>
              </w:rPr>
              <w:t>1</w:t>
            </w:r>
          </w:p>
        </w:tc>
        <w:tc>
          <w:tcPr>
            <w:tcW w:w="6886" w:type="dxa"/>
            <w:shd w:val="clear" w:color="auto" w:fill="auto"/>
          </w:tcPr>
          <w:p w:rsidR="00AD6546" w:rsidRPr="00ED41F8" w:rsidRDefault="00AD6546" w:rsidP="00AD6546">
            <w:pPr>
              <w:spacing w:after="0" w:line="240" w:lineRule="auto"/>
              <w:rPr>
                <w:rFonts w:ascii="Times New Roman" w:hAnsi="Times New Roman" w:cs="Times New Roman"/>
                <w:sz w:val="28"/>
              </w:rPr>
            </w:pPr>
            <w:r w:rsidRPr="00ED41F8">
              <w:rPr>
                <w:rFonts w:ascii="Times New Roman" w:hAnsi="Times New Roman" w:cs="Times New Roman"/>
                <w:b/>
                <w:sz w:val="28"/>
              </w:rPr>
              <w:t>Тема 1.</w:t>
            </w:r>
            <w:r w:rsidRPr="00ED41F8">
              <w:rPr>
                <w:rFonts w:ascii="Times New Roman" w:hAnsi="Times New Roman" w:cs="Times New Roman"/>
                <w:sz w:val="28"/>
              </w:rPr>
              <w:t xml:space="preserve"> Вступительная беседа. Основные понятия о рисунке. </w:t>
            </w:r>
          </w:p>
        </w:tc>
        <w:tc>
          <w:tcPr>
            <w:tcW w:w="1713" w:type="dxa"/>
            <w:shd w:val="clear" w:color="auto" w:fill="auto"/>
            <w:vAlign w:val="center"/>
          </w:tcPr>
          <w:p w:rsidR="00AD6546" w:rsidRPr="001F4988" w:rsidRDefault="00AD6546" w:rsidP="00AD6546">
            <w:pPr>
              <w:pStyle w:val="7"/>
              <w:ind w:firstLine="0"/>
              <w:rPr>
                <w:lang w:val="ru-RU"/>
              </w:rPr>
            </w:pPr>
            <w:r w:rsidRPr="001F4988">
              <w:rPr>
                <w:lang w:val="ru-RU"/>
              </w:rPr>
              <w:t>1</w:t>
            </w:r>
          </w:p>
        </w:tc>
      </w:tr>
      <w:tr w:rsidR="00AD6546" w:rsidRPr="00252393" w:rsidTr="00AD6546">
        <w:tc>
          <w:tcPr>
            <w:tcW w:w="757" w:type="dxa"/>
            <w:shd w:val="clear" w:color="auto" w:fill="auto"/>
            <w:vAlign w:val="center"/>
          </w:tcPr>
          <w:p w:rsidR="00AD6546" w:rsidRPr="001F4988" w:rsidRDefault="00AD6546" w:rsidP="00AD6546">
            <w:pPr>
              <w:spacing w:after="0" w:line="240" w:lineRule="auto"/>
              <w:rPr>
                <w:rFonts w:ascii="Times New Roman" w:hAnsi="Times New Roman" w:cs="Times New Roman"/>
                <w:b/>
                <w:sz w:val="28"/>
                <w:szCs w:val="28"/>
              </w:rPr>
            </w:pPr>
            <w:r w:rsidRPr="001F4988">
              <w:rPr>
                <w:rFonts w:ascii="Times New Roman" w:hAnsi="Times New Roman" w:cs="Times New Roman"/>
                <w:b/>
                <w:sz w:val="28"/>
                <w:szCs w:val="28"/>
              </w:rPr>
              <w:t>2</w:t>
            </w:r>
          </w:p>
        </w:tc>
        <w:tc>
          <w:tcPr>
            <w:tcW w:w="6886" w:type="dxa"/>
            <w:shd w:val="clear" w:color="auto" w:fill="auto"/>
          </w:tcPr>
          <w:p w:rsidR="00AD6546" w:rsidRPr="00ED41F8" w:rsidRDefault="00AD6546" w:rsidP="00F941DA">
            <w:pPr>
              <w:spacing w:after="0" w:line="240" w:lineRule="auto"/>
              <w:rPr>
                <w:rFonts w:ascii="Times New Roman" w:hAnsi="Times New Roman" w:cs="Times New Roman"/>
                <w:sz w:val="28"/>
              </w:rPr>
            </w:pPr>
            <w:r w:rsidRPr="00ED41F8">
              <w:rPr>
                <w:rFonts w:ascii="Times New Roman" w:hAnsi="Times New Roman" w:cs="Times New Roman"/>
                <w:b/>
                <w:sz w:val="28"/>
              </w:rPr>
              <w:t>Тема 2.</w:t>
            </w:r>
            <w:r w:rsidRPr="00ED41F8">
              <w:rPr>
                <w:rFonts w:ascii="Times New Roman" w:hAnsi="Times New Roman" w:cs="Times New Roman"/>
                <w:sz w:val="28"/>
              </w:rPr>
              <w:t xml:space="preserve"> Натюрморт из предметов быта (сквозная прорисовка). </w:t>
            </w:r>
          </w:p>
        </w:tc>
        <w:tc>
          <w:tcPr>
            <w:tcW w:w="1713" w:type="dxa"/>
            <w:shd w:val="clear" w:color="auto" w:fill="auto"/>
            <w:vAlign w:val="center"/>
          </w:tcPr>
          <w:p w:rsidR="00AD6546" w:rsidRPr="001F4988" w:rsidRDefault="00F941DA" w:rsidP="00AD6546">
            <w:pPr>
              <w:pStyle w:val="7"/>
              <w:ind w:firstLine="0"/>
              <w:rPr>
                <w:lang w:val="ru-RU"/>
              </w:rPr>
            </w:pPr>
            <w:r w:rsidRPr="001F4988">
              <w:rPr>
                <w:lang w:val="ru-RU"/>
              </w:rPr>
              <w:t>9</w:t>
            </w:r>
          </w:p>
        </w:tc>
      </w:tr>
      <w:tr w:rsidR="00AD6546" w:rsidRPr="00252393" w:rsidTr="00AD6546">
        <w:tc>
          <w:tcPr>
            <w:tcW w:w="757" w:type="dxa"/>
            <w:shd w:val="clear" w:color="auto" w:fill="auto"/>
            <w:vAlign w:val="center"/>
          </w:tcPr>
          <w:p w:rsidR="00AD6546" w:rsidRPr="001F4988" w:rsidRDefault="00F941DA" w:rsidP="00F941DA">
            <w:pPr>
              <w:spacing w:after="0" w:line="240" w:lineRule="auto"/>
              <w:rPr>
                <w:rFonts w:ascii="Times New Roman" w:hAnsi="Times New Roman" w:cs="Times New Roman"/>
                <w:b/>
                <w:sz w:val="28"/>
                <w:szCs w:val="28"/>
              </w:rPr>
            </w:pPr>
            <w:r w:rsidRPr="001F4988">
              <w:rPr>
                <w:rFonts w:ascii="Times New Roman" w:hAnsi="Times New Roman" w:cs="Times New Roman"/>
                <w:b/>
                <w:sz w:val="28"/>
                <w:szCs w:val="28"/>
              </w:rPr>
              <w:t>3</w:t>
            </w:r>
          </w:p>
        </w:tc>
        <w:tc>
          <w:tcPr>
            <w:tcW w:w="6886" w:type="dxa"/>
            <w:shd w:val="clear" w:color="auto" w:fill="auto"/>
          </w:tcPr>
          <w:p w:rsidR="00AD6546" w:rsidRPr="00806643" w:rsidRDefault="00AD6546" w:rsidP="00AD6546">
            <w:pPr>
              <w:spacing w:after="0" w:line="240" w:lineRule="auto"/>
              <w:rPr>
                <w:rFonts w:ascii="Times New Roman" w:hAnsi="Times New Roman" w:cs="Times New Roman"/>
                <w:sz w:val="28"/>
              </w:rPr>
            </w:pPr>
            <w:r w:rsidRPr="00806643">
              <w:rPr>
                <w:rFonts w:ascii="Times New Roman" w:hAnsi="Times New Roman" w:cs="Times New Roman"/>
                <w:b/>
                <w:sz w:val="28"/>
              </w:rPr>
              <w:t>Тема 5.</w:t>
            </w:r>
            <w:r w:rsidRPr="00806643">
              <w:rPr>
                <w:rFonts w:ascii="Times New Roman" w:hAnsi="Times New Roman" w:cs="Times New Roman"/>
                <w:sz w:val="28"/>
              </w:rPr>
              <w:t xml:space="preserve"> Натюрморт из предметов, выкрашенных в белый цвет. </w:t>
            </w:r>
          </w:p>
        </w:tc>
        <w:tc>
          <w:tcPr>
            <w:tcW w:w="1713" w:type="dxa"/>
            <w:shd w:val="clear" w:color="auto" w:fill="auto"/>
            <w:vAlign w:val="center"/>
          </w:tcPr>
          <w:p w:rsidR="00AD6546" w:rsidRPr="001F4988" w:rsidRDefault="00AD6546" w:rsidP="00AD6546">
            <w:pPr>
              <w:pStyle w:val="7"/>
              <w:ind w:firstLine="0"/>
              <w:rPr>
                <w:lang w:val="ru-RU"/>
              </w:rPr>
            </w:pPr>
            <w:r w:rsidRPr="001F4988">
              <w:rPr>
                <w:lang w:val="ru-RU"/>
              </w:rPr>
              <w:t>10</w:t>
            </w:r>
          </w:p>
        </w:tc>
      </w:tr>
      <w:tr w:rsidR="00AD6546" w:rsidRPr="00252393" w:rsidTr="00AD6546">
        <w:tc>
          <w:tcPr>
            <w:tcW w:w="757" w:type="dxa"/>
            <w:shd w:val="clear" w:color="auto" w:fill="auto"/>
            <w:vAlign w:val="center"/>
          </w:tcPr>
          <w:p w:rsidR="00AD6546" w:rsidRPr="001F4988" w:rsidRDefault="00B9673F" w:rsidP="00AD6546">
            <w:pPr>
              <w:spacing w:after="0" w:line="240" w:lineRule="auto"/>
              <w:rPr>
                <w:rFonts w:ascii="Times New Roman" w:hAnsi="Times New Roman" w:cs="Times New Roman"/>
                <w:b/>
                <w:sz w:val="28"/>
                <w:szCs w:val="28"/>
              </w:rPr>
            </w:pPr>
            <w:r w:rsidRPr="001F4988">
              <w:rPr>
                <w:rFonts w:ascii="Times New Roman" w:hAnsi="Times New Roman" w:cs="Times New Roman"/>
                <w:b/>
                <w:sz w:val="28"/>
                <w:szCs w:val="28"/>
              </w:rPr>
              <w:t>4</w:t>
            </w:r>
          </w:p>
        </w:tc>
        <w:tc>
          <w:tcPr>
            <w:tcW w:w="6886" w:type="dxa"/>
            <w:shd w:val="clear" w:color="auto" w:fill="auto"/>
          </w:tcPr>
          <w:p w:rsidR="00AD6546" w:rsidRPr="00806643" w:rsidRDefault="00B9673F" w:rsidP="00AD6546">
            <w:pPr>
              <w:spacing w:after="0" w:line="240" w:lineRule="auto"/>
              <w:rPr>
                <w:rFonts w:ascii="Times New Roman" w:hAnsi="Times New Roman" w:cs="Times New Roman"/>
                <w:sz w:val="28"/>
              </w:rPr>
            </w:pPr>
            <w:r>
              <w:rPr>
                <w:rFonts w:ascii="Times New Roman" w:hAnsi="Times New Roman" w:cs="Times New Roman"/>
                <w:b/>
                <w:sz w:val="28"/>
              </w:rPr>
              <w:t>Тема 7</w:t>
            </w:r>
            <w:r w:rsidR="00AD6546" w:rsidRPr="00806643">
              <w:rPr>
                <w:rFonts w:ascii="Times New Roman" w:hAnsi="Times New Roman" w:cs="Times New Roman"/>
                <w:b/>
                <w:sz w:val="28"/>
              </w:rPr>
              <w:t>.</w:t>
            </w:r>
            <w:r w:rsidR="00AD6546" w:rsidRPr="00806643">
              <w:rPr>
                <w:rFonts w:ascii="Times New Roman" w:hAnsi="Times New Roman" w:cs="Times New Roman"/>
                <w:sz w:val="28"/>
              </w:rPr>
              <w:t xml:space="preserve"> Натюрморт из предметов быта на передачу материальности предметов.</w:t>
            </w:r>
          </w:p>
        </w:tc>
        <w:tc>
          <w:tcPr>
            <w:tcW w:w="1713" w:type="dxa"/>
            <w:shd w:val="clear" w:color="auto" w:fill="auto"/>
            <w:vAlign w:val="center"/>
          </w:tcPr>
          <w:p w:rsidR="00AD6546" w:rsidRPr="001F4988" w:rsidRDefault="00AD6546" w:rsidP="00AD6546">
            <w:pPr>
              <w:pStyle w:val="7"/>
              <w:ind w:firstLine="0"/>
              <w:rPr>
                <w:lang w:val="ru-RU"/>
              </w:rPr>
            </w:pPr>
            <w:r w:rsidRPr="001F4988">
              <w:rPr>
                <w:lang w:val="ru-RU"/>
              </w:rPr>
              <w:t>10</w:t>
            </w:r>
          </w:p>
        </w:tc>
      </w:tr>
      <w:tr w:rsidR="00AD6546" w:rsidRPr="00252393" w:rsidTr="00AD6546">
        <w:tc>
          <w:tcPr>
            <w:tcW w:w="757" w:type="dxa"/>
            <w:shd w:val="clear" w:color="auto" w:fill="auto"/>
            <w:vAlign w:val="center"/>
          </w:tcPr>
          <w:p w:rsidR="00AD6546" w:rsidRPr="001F4988" w:rsidRDefault="00B9673F" w:rsidP="00AD6546">
            <w:pPr>
              <w:spacing w:after="0" w:line="240" w:lineRule="auto"/>
              <w:rPr>
                <w:rFonts w:ascii="Times New Roman" w:hAnsi="Times New Roman" w:cs="Times New Roman"/>
                <w:b/>
                <w:sz w:val="28"/>
                <w:szCs w:val="28"/>
              </w:rPr>
            </w:pPr>
            <w:r w:rsidRPr="001F4988">
              <w:rPr>
                <w:rFonts w:ascii="Times New Roman" w:hAnsi="Times New Roman" w:cs="Times New Roman"/>
                <w:b/>
                <w:sz w:val="28"/>
                <w:szCs w:val="28"/>
              </w:rPr>
              <w:t>5</w:t>
            </w:r>
          </w:p>
        </w:tc>
        <w:tc>
          <w:tcPr>
            <w:tcW w:w="6886" w:type="dxa"/>
            <w:shd w:val="clear" w:color="auto" w:fill="auto"/>
          </w:tcPr>
          <w:p w:rsidR="00AD6546" w:rsidRPr="00806643" w:rsidRDefault="00B9673F" w:rsidP="00B9673F">
            <w:pPr>
              <w:spacing w:after="0" w:line="240" w:lineRule="auto"/>
              <w:rPr>
                <w:rFonts w:ascii="Times New Roman" w:hAnsi="Times New Roman" w:cs="Times New Roman"/>
                <w:sz w:val="28"/>
              </w:rPr>
            </w:pPr>
            <w:r>
              <w:rPr>
                <w:rFonts w:ascii="Times New Roman" w:hAnsi="Times New Roman" w:cs="Times New Roman"/>
                <w:b/>
                <w:sz w:val="28"/>
              </w:rPr>
              <w:t>Тема 9</w:t>
            </w:r>
            <w:r w:rsidR="00AD6546" w:rsidRPr="00806643">
              <w:rPr>
                <w:rFonts w:ascii="Times New Roman" w:hAnsi="Times New Roman" w:cs="Times New Roman"/>
                <w:b/>
                <w:sz w:val="28"/>
              </w:rPr>
              <w:t>.</w:t>
            </w:r>
            <w:r w:rsidR="00AD6546" w:rsidRPr="00806643">
              <w:rPr>
                <w:rFonts w:ascii="Times New Roman" w:hAnsi="Times New Roman" w:cs="Times New Roman"/>
                <w:sz w:val="28"/>
              </w:rPr>
              <w:t xml:space="preserve"> Натюрморт с гипсовым орнаментом в</w:t>
            </w:r>
            <w:r w:rsidR="00662C47">
              <w:rPr>
                <w:rFonts w:ascii="Times New Roman" w:hAnsi="Times New Roman" w:cs="Times New Roman"/>
                <w:sz w:val="28"/>
              </w:rPr>
              <w:t>ы</w:t>
            </w:r>
            <w:r w:rsidR="00AD6546" w:rsidRPr="00806643">
              <w:rPr>
                <w:rFonts w:ascii="Times New Roman" w:hAnsi="Times New Roman" w:cs="Times New Roman"/>
                <w:sz w:val="28"/>
              </w:rPr>
              <w:t>сокого рельефа</w:t>
            </w:r>
            <w:r>
              <w:rPr>
                <w:rFonts w:ascii="Times New Roman" w:hAnsi="Times New Roman" w:cs="Times New Roman"/>
                <w:sz w:val="28"/>
              </w:rPr>
              <w:t>.</w:t>
            </w:r>
          </w:p>
        </w:tc>
        <w:tc>
          <w:tcPr>
            <w:tcW w:w="1713" w:type="dxa"/>
            <w:shd w:val="clear" w:color="auto" w:fill="auto"/>
            <w:vAlign w:val="center"/>
          </w:tcPr>
          <w:p w:rsidR="00AD6546" w:rsidRPr="001F4988" w:rsidRDefault="00AD6546" w:rsidP="00AD6546">
            <w:pPr>
              <w:pStyle w:val="7"/>
              <w:ind w:firstLine="0"/>
              <w:rPr>
                <w:lang w:val="ru-RU"/>
              </w:rPr>
            </w:pPr>
            <w:r w:rsidRPr="001F4988">
              <w:rPr>
                <w:lang w:val="ru-RU"/>
              </w:rPr>
              <w:t>1</w:t>
            </w:r>
            <w:r w:rsidR="00B9673F" w:rsidRPr="001F4988">
              <w:rPr>
                <w:lang w:val="ru-RU"/>
              </w:rPr>
              <w:t>4</w:t>
            </w:r>
          </w:p>
        </w:tc>
      </w:tr>
      <w:tr w:rsidR="00AD6546" w:rsidRPr="00252393" w:rsidTr="00AD6546">
        <w:tc>
          <w:tcPr>
            <w:tcW w:w="757" w:type="dxa"/>
            <w:shd w:val="clear" w:color="auto" w:fill="auto"/>
            <w:vAlign w:val="center"/>
          </w:tcPr>
          <w:p w:rsidR="00AD6546" w:rsidRPr="001F4988" w:rsidRDefault="00FF39B3" w:rsidP="00AD6546">
            <w:pPr>
              <w:spacing w:after="0" w:line="240" w:lineRule="auto"/>
              <w:rPr>
                <w:rFonts w:ascii="Times New Roman" w:hAnsi="Times New Roman" w:cs="Times New Roman"/>
                <w:b/>
                <w:sz w:val="28"/>
                <w:szCs w:val="28"/>
              </w:rPr>
            </w:pPr>
            <w:r w:rsidRPr="001F4988">
              <w:rPr>
                <w:rFonts w:ascii="Times New Roman" w:hAnsi="Times New Roman" w:cs="Times New Roman"/>
                <w:b/>
                <w:sz w:val="28"/>
                <w:szCs w:val="28"/>
              </w:rPr>
              <w:t>6</w:t>
            </w:r>
          </w:p>
        </w:tc>
        <w:tc>
          <w:tcPr>
            <w:tcW w:w="6886" w:type="dxa"/>
            <w:shd w:val="clear" w:color="auto" w:fill="auto"/>
          </w:tcPr>
          <w:p w:rsidR="00AD6546" w:rsidRPr="00806643" w:rsidRDefault="00FF39B3" w:rsidP="00AD6546">
            <w:pPr>
              <w:spacing w:after="0" w:line="240" w:lineRule="auto"/>
              <w:rPr>
                <w:rFonts w:ascii="Times New Roman" w:hAnsi="Times New Roman" w:cs="Times New Roman"/>
                <w:sz w:val="28"/>
              </w:rPr>
            </w:pPr>
            <w:r>
              <w:rPr>
                <w:rFonts w:ascii="Times New Roman" w:hAnsi="Times New Roman" w:cs="Times New Roman"/>
                <w:b/>
                <w:sz w:val="28"/>
              </w:rPr>
              <w:t>Тема 10</w:t>
            </w:r>
            <w:r w:rsidR="00AD6546" w:rsidRPr="00806643">
              <w:rPr>
                <w:rFonts w:ascii="Times New Roman" w:hAnsi="Times New Roman" w:cs="Times New Roman"/>
                <w:b/>
                <w:sz w:val="28"/>
              </w:rPr>
              <w:t>.</w:t>
            </w:r>
            <w:r w:rsidR="00AD6546" w:rsidRPr="00806643">
              <w:rPr>
                <w:rFonts w:ascii="Times New Roman" w:hAnsi="Times New Roman" w:cs="Times New Roman"/>
                <w:sz w:val="28"/>
              </w:rPr>
              <w:t xml:space="preserve"> Натюрморт из крупных предметов быта в неглубоком пространстве. Итоговое задание.</w:t>
            </w:r>
          </w:p>
        </w:tc>
        <w:tc>
          <w:tcPr>
            <w:tcW w:w="1713" w:type="dxa"/>
            <w:shd w:val="clear" w:color="auto" w:fill="auto"/>
            <w:vAlign w:val="center"/>
          </w:tcPr>
          <w:p w:rsidR="00AD6546" w:rsidRPr="001F4988" w:rsidRDefault="00FF39B3" w:rsidP="00AD6546">
            <w:pPr>
              <w:pStyle w:val="7"/>
              <w:ind w:firstLine="0"/>
              <w:rPr>
                <w:lang w:val="ru-RU"/>
              </w:rPr>
            </w:pPr>
            <w:r w:rsidRPr="001F4988">
              <w:rPr>
                <w:lang w:val="ru-RU"/>
              </w:rPr>
              <w:t>20</w:t>
            </w:r>
          </w:p>
        </w:tc>
      </w:tr>
      <w:tr w:rsidR="00AD6546" w:rsidRPr="00252393" w:rsidTr="00AD6546">
        <w:tc>
          <w:tcPr>
            <w:tcW w:w="757" w:type="dxa"/>
            <w:shd w:val="clear" w:color="auto" w:fill="auto"/>
            <w:vAlign w:val="center"/>
          </w:tcPr>
          <w:p w:rsidR="00AD6546" w:rsidRPr="001F4988" w:rsidRDefault="004952C5" w:rsidP="00AD6546">
            <w:pPr>
              <w:spacing w:after="0" w:line="240" w:lineRule="auto"/>
              <w:rPr>
                <w:rFonts w:ascii="Times New Roman" w:hAnsi="Times New Roman" w:cs="Times New Roman"/>
                <w:b/>
                <w:sz w:val="28"/>
                <w:szCs w:val="28"/>
              </w:rPr>
            </w:pPr>
            <w:r w:rsidRPr="001F4988">
              <w:rPr>
                <w:rFonts w:ascii="Times New Roman" w:hAnsi="Times New Roman" w:cs="Times New Roman"/>
                <w:b/>
                <w:sz w:val="28"/>
                <w:szCs w:val="28"/>
              </w:rPr>
              <w:t>7</w:t>
            </w:r>
          </w:p>
        </w:tc>
        <w:tc>
          <w:tcPr>
            <w:tcW w:w="6886" w:type="dxa"/>
            <w:shd w:val="clear" w:color="auto" w:fill="auto"/>
          </w:tcPr>
          <w:p w:rsidR="00AD6546" w:rsidRPr="00CB5DED" w:rsidRDefault="004952C5" w:rsidP="00EF6141">
            <w:pPr>
              <w:spacing w:after="0" w:line="240" w:lineRule="auto"/>
              <w:rPr>
                <w:rFonts w:ascii="Times New Roman" w:hAnsi="Times New Roman" w:cs="Times New Roman"/>
                <w:sz w:val="28"/>
              </w:rPr>
            </w:pPr>
            <w:r>
              <w:rPr>
                <w:rFonts w:ascii="Times New Roman" w:hAnsi="Times New Roman" w:cs="Times New Roman"/>
                <w:b/>
                <w:sz w:val="28"/>
              </w:rPr>
              <w:t>Тема 11</w:t>
            </w:r>
            <w:r w:rsidR="00AD6546" w:rsidRPr="00CB5DED">
              <w:rPr>
                <w:rFonts w:ascii="Times New Roman" w:hAnsi="Times New Roman" w:cs="Times New Roman"/>
                <w:b/>
                <w:sz w:val="28"/>
              </w:rPr>
              <w:t>.</w:t>
            </w:r>
            <w:r w:rsidR="00AD6546" w:rsidRPr="00CB5DED">
              <w:rPr>
                <w:rFonts w:ascii="Times New Roman" w:hAnsi="Times New Roman" w:cs="Times New Roman"/>
                <w:sz w:val="28"/>
              </w:rPr>
              <w:t xml:space="preserve"> </w:t>
            </w:r>
            <w:r>
              <w:rPr>
                <w:rFonts w:ascii="Times New Roman" w:hAnsi="Times New Roman" w:cs="Times New Roman"/>
                <w:sz w:val="28"/>
              </w:rPr>
              <w:t>Вступительная б</w:t>
            </w:r>
            <w:r w:rsidR="00AD6546" w:rsidRPr="00CB5DED">
              <w:rPr>
                <w:rFonts w:ascii="Times New Roman" w:hAnsi="Times New Roman" w:cs="Times New Roman"/>
                <w:sz w:val="28"/>
              </w:rPr>
              <w:t>еседа</w:t>
            </w:r>
            <w:r w:rsidRPr="00E527B0">
              <w:rPr>
                <w:rFonts w:ascii="Times New Roman" w:hAnsi="Times New Roman" w:cs="Times New Roman"/>
                <w:sz w:val="28"/>
              </w:rPr>
              <w:t>:</w:t>
            </w:r>
            <w:r w:rsidR="00AD6546" w:rsidRPr="00CB5DED">
              <w:rPr>
                <w:rFonts w:ascii="Times New Roman" w:hAnsi="Times New Roman" w:cs="Times New Roman"/>
                <w:sz w:val="28"/>
              </w:rPr>
              <w:t xml:space="preserve"> </w:t>
            </w:r>
            <w:proofErr w:type="spellStart"/>
            <w:r w:rsidR="00AD6546" w:rsidRPr="00CB5DED">
              <w:rPr>
                <w:rFonts w:ascii="Times New Roman" w:hAnsi="Times New Roman" w:cs="Times New Roman"/>
                <w:sz w:val="28"/>
              </w:rPr>
              <w:t>построени</w:t>
            </w:r>
            <w:proofErr w:type="spellEnd"/>
            <w:proofErr w:type="gramStart"/>
            <w:r w:rsidR="00EF6141">
              <w:rPr>
                <w:rFonts w:ascii="Times New Roman" w:hAnsi="Times New Roman" w:cs="Times New Roman"/>
                <w:sz w:val="28"/>
                <w:lang w:val="en-US"/>
              </w:rPr>
              <w:t>t</w:t>
            </w:r>
            <w:proofErr w:type="gramEnd"/>
            <w:r w:rsidR="00AD6546" w:rsidRPr="00CB5DED">
              <w:rPr>
                <w:rFonts w:ascii="Times New Roman" w:hAnsi="Times New Roman" w:cs="Times New Roman"/>
                <w:sz w:val="28"/>
              </w:rPr>
              <w:t xml:space="preserve"> головы человека. Рисунок головы человека (</w:t>
            </w:r>
            <w:proofErr w:type="spellStart"/>
            <w:r w:rsidR="00AD6546" w:rsidRPr="00CB5DED">
              <w:rPr>
                <w:rFonts w:ascii="Times New Roman" w:hAnsi="Times New Roman" w:cs="Times New Roman"/>
                <w:sz w:val="28"/>
              </w:rPr>
              <w:t>обрубовка</w:t>
            </w:r>
            <w:proofErr w:type="spellEnd"/>
            <w:r w:rsidR="00AD6546" w:rsidRPr="00CB5DED">
              <w:rPr>
                <w:rFonts w:ascii="Times New Roman" w:hAnsi="Times New Roman" w:cs="Times New Roman"/>
                <w:sz w:val="28"/>
              </w:rPr>
              <w:t>).</w:t>
            </w:r>
          </w:p>
        </w:tc>
        <w:tc>
          <w:tcPr>
            <w:tcW w:w="1713" w:type="dxa"/>
            <w:shd w:val="clear" w:color="auto" w:fill="auto"/>
            <w:vAlign w:val="center"/>
          </w:tcPr>
          <w:p w:rsidR="00AD6546" w:rsidRPr="001F4988" w:rsidRDefault="00AD6546" w:rsidP="00AD6546">
            <w:pPr>
              <w:pStyle w:val="7"/>
              <w:ind w:firstLine="0"/>
              <w:rPr>
                <w:lang w:val="ru-RU"/>
              </w:rPr>
            </w:pPr>
            <w:r w:rsidRPr="001F4988">
              <w:rPr>
                <w:lang w:val="ru-RU"/>
              </w:rPr>
              <w:t>10</w:t>
            </w:r>
          </w:p>
        </w:tc>
      </w:tr>
      <w:tr w:rsidR="00AD6546" w:rsidRPr="00252393" w:rsidTr="00AD6546">
        <w:tc>
          <w:tcPr>
            <w:tcW w:w="757" w:type="dxa"/>
            <w:shd w:val="clear" w:color="auto" w:fill="auto"/>
            <w:vAlign w:val="center"/>
          </w:tcPr>
          <w:p w:rsidR="00AD6546" w:rsidRPr="001F4988" w:rsidRDefault="00EF6141" w:rsidP="00AD6546">
            <w:pPr>
              <w:spacing w:after="0" w:line="240" w:lineRule="auto"/>
              <w:rPr>
                <w:rFonts w:ascii="Times New Roman" w:hAnsi="Times New Roman" w:cs="Times New Roman"/>
                <w:b/>
                <w:sz w:val="28"/>
                <w:szCs w:val="28"/>
                <w:lang w:val="en-US"/>
              </w:rPr>
            </w:pPr>
            <w:r w:rsidRPr="001F4988">
              <w:rPr>
                <w:rFonts w:ascii="Times New Roman" w:hAnsi="Times New Roman" w:cs="Times New Roman"/>
                <w:b/>
                <w:sz w:val="28"/>
                <w:szCs w:val="28"/>
                <w:lang w:val="en-US"/>
              </w:rPr>
              <w:t>8</w:t>
            </w:r>
          </w:p>
        </w:tc>
        <w:tc>
          <w:tcPr>
            <w:tcW w:w="6886" w:type="dxa"/>
            <w:shd w:val="clear" w:color="auto" w:fill="auto"/>
          </w:tcPr>
          <w:p w:rsidR="00AD6546" w:rsidRPr="00CB5DED" w:rsidRDefault="00EF6141" w:rsidP="00EF6141">
            <w:pPr>
              <w:spacing w:after="0" w:line="240" w:lineRule="auto"/>
              <w:rPr>
                <w:rFonts w:ascii="Times New Roman" w:hAnsi="Times New Roman" w:cs="Times New Roman"/>
                <w:sz w:val="28"/>
              </w:rPr>
            </w:pPr>
            <w:r>
              <w:rPr>
                <w:rFonts w:ascii="Times New Roman" w:hAnsi="Times New Roman" w:cs="Times New Roman"/>
                <w:b/>
                <w:sz w:val="28"/>
              </w:rPr>
              <w:t>Тема 1</w:t>
            </w:r>
            <w:r w:rsidRPr="00E527B0">
              <w:rPr>
                <w:rFonts w:ascii="Times New Roman" w:hAnsi="Times New Roman" w:cs="Times New Roman"/>
                <w:b/>
                <w:sz w:val="28"/>
              </w:rPr>
              <w:t>2</w:t>
            </w:r>
            <w:r w:rsidR="00AD6546" w:rsidRPr="00CB5DED">
              <w:rPr>
                <w:rFonts w:ascii="Times New Roman" w:hAnsi="Times New Roman" w:cs="Times New Roman"/>
                <w:b/>
                <w:sz w:val="28"/>
              </w:rPr>
              <w:t>.</w:t>
            </w:r>
            <w:r w:rsidR="00AD6546" w:rsidRPr="00CB5DED">
              <w:rPr>
                <w:rFonts w:ascii="Times New Roman" w:hAnsi="Times New Roman" w:cs="Times New Roman"/>
                <w:sz w:val="28"/>
              </w:rPr>
              <w:t xml:space="preserve"> Рисование гипсовых слепков частей лица</w:t>
            </w:r>
            <w:r>
              <w:rPr>
                <w:rFonts w:ascii="Times New Roman" w:hAnsi="Times New Roman" w:cs="Times New Roman"/>
                <w:sz w:val="28"/>
              </w:rPr>
              <w:t xml:space="preserve">: </w:t>
            </w:r>
            <w:r w:rsidR="00AD6546" w:rsidRPr="00CB5DED">
              <w:rPr>
                <w:rFonts w:ascii="Times New Roman" w:hAnsi="Times New Roman" w:cs="Times New Roman"/>
                <w:sz w:val="28"/>
              </w:rPr>
              <w:t>глаз</w:t>
            </w:r>
            <w:r>
              <w:rPr>
                <w:rFonts w:ascii="Times New Roman" w:hAnsi="Times New Roman" w:cs="Times New Roman"/>
                <w:sz w:val="28"/>
              </w:rPr>
              <w:t>а</w:t>
            </w:r>
            <w:r w:rsidR="00AD6546" w:rsidRPr="00CB5DED">
              <w:rPr>
                <w:rFonts w:ascii="Times New Roman" w:hAnsi="Times New Roman" w:cs="Times New Roman"/>
                <w:sz w:val="28"/>
              </w:rPr>
              <w:t>, нос, губы, ухо.</w:t>
            </w:r>
          </w:p>
        </w:tc>
        <w:tc>
          <w:tcPr>
            <w:tcW w:w="1713" w:type="dxa"/>
            <w:shd w:val="clear" w:color="auto" w:fill="auto"/>
            <w:vAlign w:val="center"/>
          </w:tcPr>
          <w:p w:rsidR="00AD6546" w:rsidRPr="001F4988" w:rsidRDefault="00AD6546" w:rsidP="00AD6546">
            <w:pPr>
              <w:pStyle w:val="7"/>
              <w:ind w:firstLine="0"/>
              <w:rPr>
                <w:lang w:val="ru-RU"/>
              </w:rPr>
            </w:pPr>
            <w:r w:rsidRPr="001F4988">
              <w:rPr>
                <w:lang w:val="ru-RU"/>
              </w:rPr>
              <w:t>20</w:t>
            </w:r>
          </w:p>
        </w:tc>
      </w:tr>
      <w:tr w:rsidR="00AD6546" w:rsidRPr="00252393" w:rsidTr="00AD6546">
        <w:tc>
          <w:tcPr>
            <w:tcW w:w="757" w:type="dxa"/>
            <w:shd w:val="clear" w:color="auto" w:fill="auto"/>
            <w:vAlign w:val="center"/>
          </w:tcPr>
          <w:p w:rsidR="00AD6546" w:rsidRPr="001F4988" w:rsidRDefault="00F01D4C" w:rsidP="00AD6546">
            <w:pPr>
              <w:spacing w:after="0" w:line="240" w:lineRule="auto"/>
              <w:rPr>
                <w:rFonts w:ascii="Times New Roman" w:hAnsi="Times New Roman" w:cs="Times New Roman"/>
                <w:b/>
                <w:sz w:val="28"/>
                <w:szCs w:val="28"/>
              </w:rPr>
            </w:pPr>
            <w:r w:rsidRPr="001F4988">
              <w:rPr>
                <w:rFonts w:ascii="Times New Roman" w:hAnsi="Times New Roman" w:cs="Times New Roman"/>
                <w:b/>
                <w:sz w:val="28"/>
                <w:szCs w:val="28"/>
              </w:rPr>
              <w:t>9</w:t>
            </w:r>
          </w:p>
        </w:tc>
        <w:tc>
          <w:tcPr>
            <w:tcW w:w="6886" w:type="dxa"/>
            <w:shd w:val="clear" w:color="auto" w:fill="auto"/>
          </w:tcPr>
          <w:p w:rsidR="00AD6546" w:rsidRPr="00C76EA4" w:rsidRDefault="00F01D4C" w:rsidP="00F01D4C">
            <w:pPr>
              <w:spacing w:after="0" w:line="240" w:lineRule="auto"/>
              <w:rPr>
                <w:rFonts w:ascii="Times New Roman" w:hAnsi="Times New Roman" w:cs="Times New Roman"/>
                <w:sz w:val="28"/>
              </w:rPr>
            </w:pPr>
            <w:r>
              <w:rPr>
                <w:rFonts w:ascii="Times New Roman" w:hAnsi="Times New Roman" w:cs="Times New Roman"/>
                <w:b/>
                <w:sz w:val="28"/>
              </w:rPr>
              <w:t xml:space="preserve">Тема </w:t>
            </w:r>
            <w:r w:rsidR="00B04577">
              <w:rPr>
                <w:rFonts w:ascii="Times New Roman" w:hAnsi="Times New Roman" w:cs="Times New Roman"/>
                <w:b/>
                <w:sz w:val="28"/>
              </w:rPr>
              <w:t>1</w:t>
            </w:r>
            <w:r>
              <w:rPr>
                <w:rFonts w:ascii="Times New Roman" w:hAnsi="Times New Roman" w:cs="Times New Roman"/>
                <w:b/>
                <w:sz w:val="28"/>
              </w:rPr>
              <w:t>4</w:t>
            </w:r>
            <w:r w:rsidR="00AD6546" w:rsidRPr="00C76EA4">
              <w:rPr>
                <w:rFonts w:ascii="Times New Roman" w:hAnsi="Times New Roman" w:cs="Times New Roman"/>
                <w:b/>
                <w:sz w:val="28"/>
              </w:rPr>
              <w:t>.</w:t>
            </w:r>
            <w:r w:rsidR="00AD6546" w:rsidRPr="00C76EA4">
              <w:rPr>
                <w:rFonts w:ascii="Times New Roman" w:hAnsi="Times New Roman" w:cs="Times New Roman"/>
                <w:sz w:val="28"/>
              </w:rPr>
              <w:t xml:space="preserve"> Рис</w:t>
            </w:r>
            <w:r>
              <w:rPr>
                <w:rFonts w:ascii="Times New Roman" w:hAnsi="Times New Roman" w:cs="Times New Roman"/>
                <w:sz w:val="28"/>
              </w:rPr>
              <w:t>ование</w:t>
            </w:r>
            <w:r w:rsidR="00AD6546" w:rsidRPr="00C76EA4">
              <w:rPr>
                <w:rFonts w:ascii="Times New Roman" w:hAnsi="Times New Roman" w:cs="Times New Roman"/>
                <w:sz w:val="28"/>
              </w:rPr>
              <w:t xml:space="preserve"> гипсовой анатомической головы</w:t>
            </w:r>
            <w:r>
              <w:rPr>
                <w:rFonts w:ascii="Times New Roman" w:hAnsi="Times New Roman" w:cs="Times New Roman"/>
                <w:sz w:val="28"/>
              </w:rPr>
              <w:t>.</w:t>
            </w:r>
          </w:p>
        </w:tc>
        <w:tc>
          <w:tcPr>
            <w:tcW w:w="1713" w:type="dxa"/>
            <w:shd w:val="clear" w:color="auto" w:fill="auto"/>
            <w:vAlign w:val="center"/>
          </w:tcPr>
          <w:p w:rsidR="00AD6546" w:rsidRPr="001F4988" w:rsidRDefault="00AD6546" w:rsidP="00AD6546">
            <w:pPr>
              <w:pStyle w:val="7"/>
              <w:ind w:firstLine="0"/>
              <w:rPr>
                <w:lang w:val="ru-RU"/>
              </w:rPr>
            </w:pPr>
            <w:r w:rsidRPr="001F4988">
              <w:rPr>
                <w:lang w:val="ru-RU"/>
              </w:rPr>
              <w:t>1</w:t>
            </w:r>
            <w:r w:rsidR="00F01D4C" w:rsidRPr="001F4988">
              <w:rPr>
                <w:lang w:val="ru-RU"/>
              </w:rPr>
              <w:t>4</w:t>
            </w:r>
          </w:p>
        </w:tc>
      </w:tr>
      <w:tr w:rsidR="00AD6546" w:rsidRPr="00252393" w:rsidTr="00AD6546">
        <w:tc>
          <w:tcPr>
            <w:tcW w:w="757" w:type="dxa"/>
            <w:shd w:val="clear" w:color="auto" w:fill="auto"/>
            <w:vAlign w:val="center"/>
          </w:tcPr>
          <w:p w:rsidR="00AD6546" w:rsidRPr="001F4988" w:rsidRDefault="00344402" w:rsidP="00AD6546">
            <w:pPr>
              <w:spacing w:after="0" w:line="240" w:lineRule="auto"/>
              <w:rPr>
                <w:rFonts w:ascii="Times New Roman" w:hAnsi="Times New Roman" w:cs="Times New Roman"/>
                <w:b/>
                <w:sz w:val="28"/>
                <w:szCs w:val="28"/>
              </w:rPr>
            </w:pPr>
            <w:r w:rsidRPr="001F4988">
              <w:rPr>
                <w:rFonts w:ascii="Times New Roman" w:hAnsi="Times New Roman" w:cs="Times New Roman"/>
                <w:b/>
                <w:sz w:val="28"/>
                <w:szCs w:val="28"/>
              </w:rPr>
              <w:t>1</w:t>
            </w:r>
            <w:r w:rsidR="00F01D4C" w:rsidRPr="001F4988">
              <w:rPr>
                <w:rFonts w:ascii="Times New Roman" w:hAnsi="Times New Roman" w:cs="Times New Roman"/>
                <w:b/>
                <w:sz w:val="28"/>
                <w:szCs w:val="28"/>
              </w:rPr>
              <w:t>0</w:t>
            </w:r>
          </w:p>
        </w:tc>
        <w:tc>
          <w:tcPr>
            <w:tcW w:w="6886" w:type="dxa"/>
            <w:shd w:val="clear" w:color="auto" w:fill="auto"/>
          </w:tcPr>
          <w:p w:rsidR="00AD6546" w:rsidRDefault="00F01D4C" w:rsidP="00F01D4C">
            <w:pPr>
              <w:spacing w:after="0" w:line="240" w:lineRule="auto"/>
            </w:pPr>
            <w:r>
              <w:rPr>
                <w:rFonts w:ascii="Times New Roman" w:hAnsi="Times New Roman" w:cs="Times New Roman"/>
                <w:b/>
                <w:sz w:val="28"/>
              </w:rPr>
              <w:t>Тема 17</w:t>
            </w:r>
            <w:r w:rsidR="00AD6546" w:rsidRPr="00C76EA4">
              <w:rPr>
                <w:rFonts w:ascii="Times New Roman" w:hAnsi="Times New Roman" w:cs="Times New Roman"/>
                <w:b/>
                <w:sz w:val="28"/>
              </w:rPr>
              <w:t>.</w:t>
            </w:r>
            <w:r w:rsidR="00AD6546" w:rsidRPr="00C76EA4">
              <w:rPr>
                <w:rFonts w:ascii="Times New Roman" w:hAnsi="Times New Roman" w:cs="Times New Roman"/>
                <w:sz w:val="28"/>
              </w:rPr>
              <w:t xml:space="preserve"> Рис</w:t>
            </w:r>
            <w:r>
              <w:rPr>
                <w:rFonts w:ascii="Times New Roman" w:hAnsi="Times New Roman" w:cs="Times New Roman"/>
                <w:sz w:val="28"/>
              </w:rPr>
              <w:t>ование</w:t>
            </w:r>
            <w:r w:rsidR="00AD6546" w:rsidRPr="00C76EA4">
              <w:rPr>
                <w:rFonts w:ascii="Times New Roman" w:hAnsi="Times New Roman" w:cs="Times New Roman"/>
                <w:sz w:val="28"/>
              </w:rPr>
              <w:t xml:space="preserve"> гипсовой античной головы (голова Гермеса, </w:t>
            </w:r>
            <w:proofErr w:type="spellStart"/>
            <w:r w:rsidR="00AD6546" w:rsidRPr="00C76EA4">
              <w:rPr>
                <w:rFonts w:ascii="Times New Roman" w:hAnsi="Times New Roman" w:cs="Times New Roman"/>
                <w:sz w:val="28"/>
              </w:rPr>
              <w:t>Антиноя</w:t>
            </w:r>
            <w:proofErr w:type="spellEnd"/>
            <w:r w:rsidR="00AD6546" w:rsidRPr="00C76EA4">
              <w:rPr>
                <w:rFonts w:ascii="Times New Roman" w:hAnsi="Times New Roman" w:cs="Times New Roman"/>
                <w:sz w:val="28"/>
              </w:rPr>
              <w:t>).</w:t>
            </w:r>
          </w:p>
        </w:tc>
        <w:tc>
          <w:tcPr>
            <w:tcW w:w="1713" w:type="dxa"/>
            <w:shd w:val="clear" w:color="auto" w:fill="auto"/>
            <w:vAlign w:val="center"/>
          </w:tcPr>
          <w:p w:rsidR="00AD6546" w:rsidRPr="001F4988" w:rsidRDefault="00AD6546" w:rsidP="00AD6546">
            <w:pPr>
              <w:pStyle w:val="7"/>
              <w:ind w:firstLine="0"/>
              <w:rPr>
                <w:lang w:val="ru-RU"/>
              </w:rPr>
            </w:pPr>
            <w:r w:rsidRPr="001F4988">
              <w:rPr>
                <w:lang w:val="ru-RU"/>
              </w:rPr>
              <w:t>16</w:t>
            </w:r>
          </w:p>
        </w:tc>
      </w:tr>
      <w:tr w:rsidR="00AD6546" w:rsidRPr="00252393" w:rsidTr="00AD6546">
        <w:tc>
          <w:tcPr>
            <w:tcW w:w="757" w:type="dxa"/>
            <w:shd w:val="clear" w:color="auto" w:fill="auto"/>
            <w:vAlign w:val="center"/>
          </w:tcPr>
          <w:p w:rsidR="00AD6546" w:rsidRPr="001F4988" w:rsidRDefault="00344402" w:rsidP="00AD6546">
            <w:pPr>
              <w:spacing w:after="0" w:line="240" w:lineRule="auto"/>
              <w:rPr>
                <w:rFonts w:ascii="Times New Roman" w:hAnsi="Times New Roman" w:cs="Times New Roman"/>
                <w:b/>
                <w:sz w:val="28"/>
                <w:szCs w:val="28"/>
              </w:rPr>
            </w:pPr>
            <w:r w:rsidRPr="001F4988">
              <w:rPr>
                <w:rFonts w:ascii="Times New Roman" w:hAnsi="Times New Roman" w:cs="Times New Roman"/>
                <w:b/>
                <w:sz w:val="28"/>
                <w:szCs w:val="28"/>
              </w:rPr>
              <w:t>1</w:t>
            </w:r>
            <w:r w:rsidR="00F01D4C" w:rsidRPr="001F4988">
              <w:rPr>
                <w:rFonts w:ascii="Times New Roman" w:hAnsi="Times New Roman" w:cs="Times New Roman"/>
                <w:b/>
                <w:sz w:val="28"/>
                <w:szCs w:val="28"/>
              </w:rPr>
              <w:t>1</w:t>
            </w:r>
          </w:p>
        </w:tc>
        <w:tc>
          <w:tcPr>
            <w:tcW w:w="6886" w:type="dxa"/>
            <w:shd w:val="clear" w:color="auto" w:fill="auto"/>
          </w:tcPr>
          <w:p w:rsidR="00AD6546" w:rsidRPr="00AD6546" w:rsidRDefault="00F01D4C" w:rsidP="00F01D4C">
            <w:pPr>
              <w:spacing w:after="0" w:line="240" w:lineRule="auto"/>
              <w:rPr>
                <w:rFonts w:ascii="Times New Roman" w:hAnsi="Times New Roman" w:cs="Times New Roman"/>
                <w:sz w:val="28"/>
              </w:rPr>
            </w:pPr>
            <w:r>
              <w:rPr>
                <w:rFonts w:ascii="Times New Roman" w:hAnsi="Times New Roman" w:cs="Times New Roman"/>
                <w:b/>
                <w:sz w:val="28"/>
              </w:rPr>
              <w:t>Тема 18</w:t>
            </w:r>
            <w:r w:rsidR="00AD6546" w:rsidRPr="00140252">
              <w:rPr>
                <w:rFonts w:ascii="Times New Roman" w:hAnsi="Times New Roman" w:cs="Times New Roman"/>
                <w:b/>
                <w:sz w:val="28"/>
              </w:rPr>
              <w:t>.</w:t>
            </w:r>
            <w:r w:rsidR="00AD6546" w:rsidRPr="00140252">
              <w:rPr>
                <w:rFonts w:ascii="Times New Roman" w:hAnsi="Times New Roman" w:cs="Times New Roman"/>
                <w:sz w:val="28"/>
              </w:rPr>
              <w:t xml:space="preserve"> Рисунок гипсовой головы Со</w:t>
            </w:r>
            <w:r w:rsidR="00AD6546">
              <w:rPr>
                <w:rFonts w:ascii="Times New Roman" w:hAnsi="Times New Roman" w:cs="Times New Roman"/>
                <w:sz w:val="28"/>
              </w:rPr>
              <w:t>к</w:t>
            </w:r>
            <w:r w:rsidR="00AD6546" w:rsidRPr="00140252">
              <w:rPr>
                <w:rFonts w:ascii="Times New Roman" w:hAnsi="Times New Roman" w:cs="Times New Roman"/>
                <w:sz w:val="28"/>
              </w:rPr>
              <w:t>рата. Итоговое задание.</w:t>
            </w:r>
          </w:p>
        </w:tc>
        <w:tc>
          <w:tcPr>
            <w:tcW w:w="1713" w:type="dxa"/>
            <w:shd w:val="clear" w:color="auto" w:fill="auto"/>
            <w:vAlign w:val="center"/>
          </w:tcPr>
          <w:p w:rsidR="00AD6546" w:rsidRPr="001F4988" w:rsidRDefault="00AD6546" w:rsidP="00AD6546">
            <w:pPr>
              <w:pStyle w:val="7"/>
              <w:ind w:firstLine="0"/>
              <w:rPr>
                <w:lang w:val="ru-RU"/>
              </w:rPr>
            </w:pPr>
            <w:r w:rsidRPr="001F4988">
              <w:rPr>
                <w:lang w:val="ru-RU"/>
              </w:rPr>
              <w:t>20</w:t>
            </w:r>
          </w:p>
        </w:tc>
      </w:tr>
      <w:tr w:rsidR="00F55754" w:rsidRPr="00252393" w:rsidTr="00AD6546">
        <w:tc>
          <w:tcPr>
            <w:tcW w:w="757" w:type="dxa"/>
            <w:shd w:val="clear" w:color="auto" w:fill="auto"/>
            <w:vAlign w:val="center"/>
          </w:tcPr>
          <w:p w:rsidR="00F55754" w:rsidRPr="00252393" w:rsidRDefault="00F55754" w:rsidP="00AD6546">
            <w:pPr>
              <w:spacing w:after="0" w:line="240" w:lineRule="auto"/>
              <w:rPr>
                <w:rFonts w:ascii="Times New Roman" w:hAnsi="Times New Roman" w:cs="Times New Roman"/>
                <w:sz w:val="28"/>
                <w:szCs w:val="28"/>
              </w:rPr>
            </w:pPr>
          </w:p>
        </w:tc>
        <w:tc>
          <w:tcPr>
            <w:tcW w:w="6886" w:type="dxa"/>
            <w:shd w:val="clear" w:color="auto" w:fill="auto"/>
          </w:tcPr>
          <w:p w:rsidR="00F55754" w:rsidRPr="005505A5" w:rsidRDefault="00F55754" w:rsidP="00AD6546">
            <w:pPr>
              <w:pStyle w:val="7"/>
              <w:ind w:firstLine="37"/>
              <w:rPr>
                <w:b/>
                <w:lang w:val="en-US"/>
              </w:rPr>
            </w:pPr>
            <w:r w:rsidRPr="00252393">
              <w:rPr>
                <w:b/>
                <w:lang w:val="ru-RU"/>
              </w:rPr>
              <w:t>Всего</w:t>
            </w:r>
            <w:r w:rsidR="005505A5">
              <w:rPr>
                <w:b/>
                <w:lang w:val="en-US"/>
              </w:rPr>
              <w:t>:</w:t>
            </w:r>
          </w:p>
        </w:tc>
        <w:tc>
          <w:tcPr>
            <w:tcW w:w="1713" w:type="dxa"/>
            <w:shd w:val="clear" w:color="auto" w:fill="auto"/>
            <w:vAlign w:val="center"/>
          </w:tcPr>
          <w:p w:rsidR="00F55754" w:rsidRPr="00252393" w:rsidRDefault="00AD6546" w:rsidP="00AD6546">
            <w:pPr>
              <w:pStyle w:val="7"/>
              <w:ind w:firstLine="0"/>
              <w:rPr>
                <w:b/>
                <w:lang w:val="ru-RU"/>
              </w:rPr>
            </w:pPr>
            <w:r>
              <w:rPr>
                <w:b/>
                <w:lang w:val="ru-RU"/>
              </w:rPr>
              <w:t>1</w:t>
            </w:r>
            <w:r w:rsidR="00F01D4C">
              <w:rPr>
                <w:b/>
                <w:lang w:val="ru-RU"/>
              </w:rPr>
              <w:t>44</w:t>
            </w:r>
          </w:p>
        </w:tc>
      </w:tr>
    </w:tbl>
    <w:p w:rsidR="00F55754" w:rsidRPr="00252393" w:rsidRDefault="00F55754" w:rsidP="00F55754">
      <w:pPr>
        <w:spacing w:after="0"/>
        <w:rPr>
          <w:rFonts w:ascii="Times New Roman" w:hAnsi="Times New Roman" w:cs="Times New Roman"/>
          <w:b/>
          <w:sz w:val="28"/>
          <w:szCs w:val="28"/>
        </w:rPr>
      </w:pPr>
    </w:p>
    <w:p w:rsidR="001F4988" w:rsidRPr="00F941DA" w:rsidRDefault="001F4988" w:rsidP="001F4988">
      <w:pPr>
        <w:pStyle w:val="7"/>
        <w:rPr>
          <w:b/>
          <w:color w:val="000000" w:themeColor="text1"/>
          <w:lang w:val="ru-RU"/>
        </w:rPr>
      </w:pPr>
      <w:r w:rsidRPr="00F941DA">
        <w:rPr>
          <w:b/>
          <w:color w:val="000000" w:themeColor="text1"/>
          <w:lang w:val="ru-RU"/>
        </w:rPr>
        <w:lastRenderedPageBreak/>
        <w:t xml:space="preserve">5. Темы </w:t>
      </w:r>
      <w:r>
        <w:rPr>
          <w:b/>
          <w:color w:val="000000" w:themeColor="text1"/>
          <w:lang w:val="ru-RU"/>
        </w:rPr>
        <w:t>самостоят</w:t>
      </w:r>
      <w:r w:rsidR="001D0592">
        <w:rPr>
          <w:b/>
          <w:color w:val="000000" w:themeColor="text1"/>
          <w:lang w:val="ru-RU"/>
        </w:rPr>
        <w:t>е</w:t>
      </w:r>
      <w:r>
        <w:rPr>
          <w:b/>
          <w:color w:val="000000" w:themeColor="text1"/>
          <w:lang w:val="ru-RU"/>
        </w:rPr>
        <w:t>льных</w:t>
      </w:r>
      <w:r w:rsidRPr="00F941DA">
        <w:rPr>
          <w:b/>
          <w:color w:val="000000" w:themeColor="text1"/>
          <w:lang w:val="ru-RU"/>
        </w:rPr>
        <w:t xml:space="preserve"> занятий</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6886"/>
        <w:gridCol w:w="1713"/>
      </w:tblGrid>
      <w:tr w:rsidR="001F4988" w:rsidRPr="00252393" w:rsidTr="0050594F">
        <w:tc>
          <w:tcPr>
            <w:tcW w:w="757" w:type="dxa"/>
            <w:shd w:val="clear" w:color="auto" w:fill="auto"/>
            <w:vAlign w:val="center"/>
          </w:tcPr>
          <w:p w:rsidR="001F4988" w:rsidRPr="00252393" w:rsidRDefault="001F4988" w:rsidP="0050594F">
            <w:pPr>
              <w:pStyle w:val="7"/>
              <w:ind w:firstLine="0"/>
              <w:jc w:val="left"/>
              <w:rPr>
                <w:b/>
                <w:lang w:val="ru-RU"/>
              </w:rPr>
            </w:pPr>
            <w:r>
              <w:rPr>
                <w:b/>
                <w:lang w:val="ru-RU"/>
              </w:rPr>
              <w:t>№ п./</w:t>
            </w:r>
            <w:proofErr w:type="gramStart"/>
            <w:r>
              <w:rPr>
                <w:b/>
                <w:lang w:val="ru-RU"/>
              </w:rPr>
              <w:t>н</w:t>
            </w:r>
            <w:proofErr w:type="gramEnd"/>
            <w:r w:rsidRPr="00252393">
              <w:rPr>
                <w:b/>
                <w:lang w:val="ru-RU"/>
              </w:rPr>
              <w:t>.</w:t>
            </w:r>
          </w:p>
        </w:tc>
        <w:tc>
          <w:tcPr>
            <w:tcW w:w="6886" w:type="dxa"/>
            <w:shd w:val="clear" w:color="auto" w:fill="auto"/>
            <w:vAlign w:val="center"/>
          </w:tcPr>
          <w:p w:rsidR="001F4988" w:rsidRPr="00252393" w:rsidRDefault="001F4988" w:rsidP="0050594F">
            <w:pPr>
              <w:pStyle w:val="7"/>
              <w:ind w:firstLine="0"/>
              <w:rPr>
                <w:b/>
                <w:lang w:val="ru-RU"/>
              </w:rPr>
            </w:pPr>
            <w:r w:rsidRPr="00252393">
              <w:rPr>
                <w:b/>
                <w:lang w:val="ru-RU"/>
              </w:rPr>
              <w:t>Название тем</w:t>
            </w:r>
          </w:p>
        </w:tc>
        <w:tc>
          <w:tcPr>
            <w:tcW w:w="1713" w:type="dxa"/>
            <w:shd w:val="clear" w:color="auto" w:fill="auto"/>
            <w:vAlign w:val="center"/>
          </w:tcPr>
          <w:p w:rsidR="001F4988" w:rsidRPr="00252393" w:rsidRDefault="001F4988" w:rsidP="0050594F">
            <w:pPr>
              <w:pStyle w:val="7"/>
              <w:ind w:firstLine="0"/>
              <w:rPr>
                <w:b/>
                <w:lang w:val="ru-RU"/>
              </w:rPr>
            </w:pPr>
            <w:r w:rsidRPr="00252393">
              <w:rPr>
                <w:b/>
                <w:lang w:val="ru-RU"/>
              </w:rPr>
              <w:t>Количество часов</w:t>
            </w:r>
          </w:p>
        </w:tc>
      </w:tr>
      <w:tr w:rsidR="001F4988" w:rsidRPr="00252393" w:rsidTr="0050594F">
        <w:tc>
          <w:tcPr>
            <w:tcW w:w="757" w:type="dxa"/>
            <w:shd w:val="clear" w:color="auto" w:fill="auto"/>
            <w:vAlign w:val="center"/>
          </w:tcPr>
          <w:p w:rsidR="001F4988" w:rsidRPr="00042697" w:rsidRDefault="001F4988" w:rsidP="0050594F">
            <w:pPr>
              <w:spacing w:after="0" w:line="240" w:lineRule="auto"/>
              <w:rPr>
                <w:rFonts w:ascii="Times New Roman" w:hAnsi="Times New Roman" w:cs="Times New Roman"/>
                <w:b/>
                <w:sz w:val="28"/>
                <w:szCs w:val="28"/>
              </w:rPr>
            </w:pPr>
            <w:r w:rsidRPr="00042697">
              <w:rPr>
                <w:rFonts w:ascii="Times New Roman" w:hAnsi="Times New Roman" w:cs="Times New Roman"/>
                <w:b/>
                <w:sz w:val="28"/>
                <w:szCs w:val="28"/>
              </w:rPr>
              <w:t>1</w:t>
            </w:r>
          </w:p>
        </w:tc>
        <w:tc>
          <w:tcPr>
            <w:tcW w:w="6886" w:type="dxa"/>
            <w:shd w:val="clear" w:color="auto" w:fill="auto"/>
          </w:tcPr>
          <w:p w:rsidR="001F4988" w:rsidRPr="00EF573D" w:rsidRDefault="001D0592" w:rsidP="00EA33EA">
            <w:pPr>
              <w:spacing w:after="0" w:line="240" w:lineRule="auto"/>
              <w:rPr>
                <w:rFonts w:ascii="Times New Roman" w:hAnsi="Times New Roman"/>
                <w:b/>
                <w:sz w:val="28"/>
                <w:szCs w:val="28"/>
              </w:rPr>
            </w:pPr>
            <w:r>
              <w:rPr>
                <w:rFonts w:ascii="Times New Roman" w:hAnsi="Times New Roman" w:cs="Times New Roman"/>
                <w:b/>
                <w:sz w:val="28"/>
              </w:rPr>
              <w:t>Тема 3</w:t>
            </w:r>
            <w:r w:rsidR="001F4988" w:rsidRPr="00ED41F8">
              <w:rPr>
                <w:rFonts w:ascii="Times New Roman" w:hAnsi="Times New Roman" w:cs="Times New Roman"/>
                <w:b/>
                <w:sz w:val="28"/>
              </w:rPr>
              <w:t>.</w:t>
            </w:r>
            <w:r w:rsidR="001F4988" w:rsidRPr="00ED41F8">
              <w:rPr>
                <w:rFonts w:ascii="Times New Roman" w:hAnsi="Times New Roman" w:cs="Times New Roman"/>
                <w:sz w:val="28"/>
              </w:rPr>
              <w:t xml:space="preserve"> </w:t>
            </w:r>
            <w:r w:rsidR="00EF573D" w:rsidRPr="00DA40E8">
              <w:rPr>
                <w:rFonts w:ascii="Times New Roman" w:hAnsi="Times New Roman"/>
                <w:sz w:val="28"/>
                <w:szCs w:val="28"/>
              </w:rPr>
              <w:t>Зарисовки предметов быта в различных положениях</w:t>
            </w:r>
            <w:r w:rsidR="00EF573D" w:rsidRPr="00E527B0">
              <w:rPr>
                <w:rFonts w:ascii="Times New Roman" w:hAnsi="Times New Roman"/>
                <w:sz w:val="28"/>
                <w:szCs w:val="28"/>
              </w:rPr>
              <w:t xml:space="preserve">: стоя и лежа в разных поворотах </w:t>
            </w:r>
            <w:r w:rsidR="00EF573D" w:rsidRPr="00DA40E8">
              <w:rPr>
                <w:rFonts w:ascii="Times New Roman" w:hAnsi="Times New Roman"/>
                <w:sz w:val="28"/>
                <w:szCs w:val="28"/>
              </w:rPr>
              <w:t>(сквозная прорисовка).</w:t>
            </w:r>
          </w:p>
        </w:tc>
        <w:tc>
          <w:tcPr>
            <w:tcW w:w="1713" w:type="dxa"/>
            <w:shd w:val="clear" w:color="auto" w:fill="auto"/>
            <w:vAlign w:val="center"/>
          </w:tcPr>
          <w:p w:rsidR="001F4988" w:rsidRPr="00042697" w:rsidRDefault="00D4394C" w:rsidP="0050594F">
            <w:pPr>
              <w:pStyle w:val="7"/>
              <w:ind w:firstLine="0"/>
              <w:rPr>
                <w:lang w:val="ru-RU"/>
              </w:rPr>
            </w:pPr>
            <w:r>
              <w:rPr>
                <w:lang w:val="ru-RU"/>
              </w:rPr>
              <w:t>5</w:t>
            </w:r>
          </w:p>
        </w:tc>
      </w:tr>
      <w:tr w:rsidR="001F4988" w:rsidRPr="00252393" w:rsidTr="0050594F">
        <w:tc>
          <w:tcPr>
            <w:tcW w:w="757" w:type="dxa"/>
            <w:shd w:val="clear" w:color="auto" w:fill="auto"/>
            <w:vAlign w:val="center"/>
          </w:tcPr>
          <w:p w:rsidR="001F4988" w:rsidRPr="00042697" w:rsidRDefault="001F4988" w:rsidP="0050594F">
            <w:pPr>
              <w:spacing w:after="0" w:line="240" w:lineRule="auto"/>
              <w:rPr>
                <w:rFonts w:ascii="Times New Roman" w:hAnsi="Times New Roman" w:cs="Times New Roman"/>
                <w:b/>
                <w:sz w:val="28"/>
                <w:szCs w:val="28"/>
              </w:rPr>
            </w:pPr>
            <w:r w:rsidRPr="00042697">
              <w:rPr>
                <w:rFonts w:ascii="Times New Roman" w:hAnsi="Times New Roman" w:cs="Times New Roman"/>
                <w:b/>
                <w:sz w:val="28"/>
                <w:szCs w:val="28"/>
              </w:rPr>
              <w:t>2</w:t>
            </w:r>
          </w:p>
        </w:tc>
        <w:tc>
          <w:tcPr>
            <w:tcW w:w="6886" w:type="dxa"/>
            <w:shd w:val="clear" w:color="auto" w:fill="auto"/>
          </w:tcPr>
          <w:p w:rsidR="001F4988" w:rsidRPr="00ED41F8" w:rsidRDefault="00883C30" w:rsidP="00883C30">
            <w:pPr>
              <w:spacing w:after="0" w:line="240" w:lineRule="auto"/>
              <w:rPr>
                <w:rFonts w:ascii="Times New Roman" w:hAnsi="Times New Roman" w:cs="Times New Roman"/>
                <w:sz w:val="28"/>
              </w:rPr>
            </w:pPr>
            <w:r>
              <w:rPr>
                <w:rFonts w:ascii="Times New Roman" w:hAnsi="Times New Roman" w:cs="Times New Roman"/>
                <w:b/>
                <w:sz w:val="28"/>
              </w:rPr>
              <w:t>Тема 4</w:t>
            </w:r>
            <w:r w:rsidR="001F4988" w:rsidRPr="00ED41F8">
              <w:rPr>
                <w:rFonts w:ascii="Times New Roman" w:hAnsi="Times New Roman" w:cs="Times New Roman"/>
                <w:b/>
                <w:sz w:val="28"/>
              </w:rPr>
              <w:t>.</w:t>
            </w:r>
            <w:r w:rsidR="001F4988" w:rsidRPr="00ED41F8">
              <w:rPr>
                <w:rFonts w:ascii="Times New Roman" w:hAnsi="Times New Roman" w:cs="Times New Roman"/>
                <w:sz w:val="28"/>
              </w:rPr>
              <w:t xml:space="preserve"> </w:t>
            </w:r>
            <w:r>
              <w:rPr>
                <w:rFonts w:ascii="Times New Roman" w:hAnsi="Times New Roman" w:cs="Times New Roman"/>
                <w:sz w:val="28"/>
              </w:rPr>
              <w:t>Рисование драпировки</w:t>
            </w:r>
          </w:p>
        </w:tc>
        <w:tc>
          <w:tcPr>
            <w:tcW w:w="1713" w:type="dxa"/>
            <w:shd w:val="clear" w:color="auto" w:fill="auto"/>
            <w:vAlign w:val="center"/>
          </w:tcPr>
          <w:p w:rsidR="001F4988" w:rsidRPr="00042697" w:rsidRDefault="00D4394C" w:rsidP="0050594F">
            <w:pPr>
              <w:pStyle w:val="7"/>
              <w:ind w:firstLine="0"/>
              <w:rPr>
                <w:lang w:val="ru-RU"/>
              </w:rPr>
            </w:pPr>
            <w:r>
              <w:rPr>
                <w:lang w:val="ru-RU"/>
              </w:rPr>
              <w:t>5</w:t>
            </w:r>
          </w:p>
        </w:tc>
      </w:tr>
      <w:tr w:rsidR="001F4988" w:rsidRPr="00252393" w:rsidTr="0050594F">
        <w:tc>
          <w:tcPr>
            <w:tcW w:w="757" w:type="dxa"/>
            <w:shd w:val="clear" w:color="auto" w:fill="auto"/>
            <w:vAlign w:val="center"/>
          </w:tcPr>
          <w:p w:rsidR="001F4988" w:rsidRPr="00042697" w:rsidRDefault="001F4988" w:rsidP="0050594F">
            <w:pPr>
              <w:spacing w:after="0" w:line="240" w:lineRule="auto"/>
              <w:rPr>
                <w:rFonts w:ascii="Times New Roman" w:hAnsi="Times New Roman" w:cs="Times New Roman"/>
                <w:b/>
                <w:sz w:val="28"/>
                <w:szCs w:val="28"/>
              </w:rPr>
            </w:pPr>
            <w:r w:rsidRPr="00042697">
              <w:rPr>
                <w:rFonts w:ascii="Times New Roman" w:hAnsi="Times New Roman" w:cs="Times New Roman"/>
                <w:b/>
                <w:sz w:val="28"/>
                <w:szCs w:val="28"/>
              </w:rPr>
              <w:t>3</w:t>
            </w:r>
          </w:p>
        </w:tc>
        <w:tc>
          <w:tcPr>
            <w:tcW w:w="6886" w:type="dxa"/>
            <w:shd w:val="clear" w:color="auto" w:fill="auto"/>
          </w:tcPr>
          <w:p w:rsidR="001F4988" w:rsidRPr="00806643" w:rsidRDefault="00883C30" w:rsidP="00883C30">
            <w:pPr>
              <w:spacing w:after="0" w:line="240" w:lineRule="auto"/>
              <w:rPr>
                <w:rFonts w:ascii="Times New Roman" w:hAnsi="Times New Roman" w:cs="Times New Roman"/>
                <w:sz w:val="28"/>
              </w:rPr>
            </w:pPr>
            <w:r>
              <w:rPr>
                <w:rFonts w:ascii="Times New Roman" w:hAnsi="Times New Roman" w:cs="Times New Roman"/>
                <w:b/>
                <w:sz w:val="28"/>
              </w:rPr>
              <w:t>Тема 6</w:t>
            </w:r>
            <w:r w:rsidR="001F4988" w:rsidRPr="00806643">
              <w:rPr>
                <w:rFonts w:ascii="Times New Roman" w:hAnsi="Times New Roman" w:cs="Times New Roman"/>
                <w:b/>
                <w:sz w:val="28"/>
              </w:rPr>
              <w:t>.</w:t>
            </w:r>
            <w:r w:rsidR="001F4988" w:rsidRPr="00806643">
              <w:rPr>
                <w:rFonts w:ascii="Times New Roman" w:hAnsi="Times New Roman" w:cs="Times New Roman"/>
                <w:sz w:val="28"/>
              </w:rPr>
              <w:t xml:space="preserve"> Натюрморт из </w:t>
            </w:r>
            <w:r>
              <w:rPr>
                <w:rFonts w:ascii="Times New Roman" w:hAnsi="Times New Roman" w:cs="Times New Roman"/>
                <w:sz w:val="28"/>
              </w:rPr>
              <w:t xml:space="preserve">3 – 4 </w:t>
            </w:r>
            <w:r w:rsidR="001F4988" w:rsidRPr="00806643">
              <w:rPr>
                <w:rFonts w:ascii="Times New Roman" w:hAnsi="Times New Roman" w:cs="Times New Roman"/>
                <w:sz w:val="28"/>
              </w:rPr>
              <w:t>предметов</w:t>
            </w:r>
            <w:r>
              <w:rPr>
                <w:rFonts w:ascii="Times New Roman" w:hAnsi="Times New Roman" w:cs="Times New Roman"/>
                <w:sz w:val="28"/>
              </w:rPr>
              <w:t xml:space="preserve"> быта (тональное решение).</w:t>
            </w:r>
            <w:r w:rsidR="001F4988" w:rsidRPr="00806643">
              <w:rPr>
                <w:rFonts w:ascii="Times New Roman" w:hAnsi="Times New Roman" w:cs="Times New Roman"/>
                <w:sz w:val="28"/>
              </w:rPr>
              <w:t xml:space="preserve"> </w:t>
            </w:r>
          </w:p>
        </w:tc>
        <w:tc>
          <w:tcPr>
            <w:tcW w:w="1713" w:type="dxa"/>
            <w:shd w:val="clear" w:color="auto" w:fill="auto"/>
            <w:vAlign w:val="center"/>
          </w:tcPr>
          <w:p w:rsidR="001F4988" w:rsidRPr="00042697" w:rsidRDefault="001F4988" w:rsidP="0050594F">
            <w:pPr>
              <w:pStyle w:val="7"/>
              <w:ind w:firstLine="0"/>
              <w:rPr>
                <w:lang w:val="ru-RU"/>
              </w:rPr>
            </w:pPr>
            <w:r w:rsidRPr="00042697">
              <w:rPr>
                <w:lang w:val="ru-RU"/>
              </w:rPr>
              <w:t>1</w:t>
            </w:r>
            <w:r w:rsidR="00D4394C">
              <w:rPr>
                <w:lang w:val="ru-RU"/>
              </w:rPr>
              <w:t>7</w:t>
            </w:r>
          </w:p>
        </w:tc>
      </w:tr>
      <w:tr w:rsidR="001F4988" w:rsidRPr="00252393" w:rsidTr="0050594F">
        <w:tc>
          <w:tcPr>
            <w:tcW w:w="757" w:type="dxa"/>
            <w:shd w:val="clear" w:color="auto" w:fill="auto"/>
            <w:vAlign w:val="center"/>
          </w:tcPr>
          <w:p w:rsidR="001F4988" w:rsidRPr="00042697" w:rsidRDefault="001F4988" w:rsidP="0050594F">
            <w:pPr>
              <w:spacing w:after="0" w:line="240" w:lineRule="auto"/>
              <w:rPr>
                <w:rFonts w:ascii="Times New Roman" w:hAnsi="Times New Roman" w:cs="Times New Roman"/>
                <w:b/>
                <w:sz w:val="28"/>
                <w:szCs w:val="28"/>
              </w:rPr>
            </w:pPr>
            <w:r w:rsidRPr="00042697">
              <w:rPr>
                <w:rFonts w:ascii="Times New Roman" w:hAnsi="Times New Roman" w:cs="Times New Roman"/>
                <w:b/>
                <w:sz w:val="28"/>
                <w:szCs w:val="28"/>
              </w:rPr>
              <w:t>4</w:t>
            </w:r>
          </w:p>
        </w:tc>
        <w:tc>
          <w:tcPr>
            <w:tcW w:w="6886" w:type="dxa"/>
            <w:shd w:val="clear" w:color="auto" w:fill="auto"/>
          </w:tcPr>
          <w:p w:rsidR="001F4988" w:rsidRPr="00806643" w:rsidRDefault="00883C30" w:rsidP="00883C30">
            <w:pPr>
              <w:spacing w:after="0" w:line="240" w:lineRule="auto"/>
              <w:rPr>
                <w:rFonts w:ascii="Times New Roman" w:hAnsi="Times New Roman" w:cs="Times New Roman"/>
                <w:sz w:val="28"/>
              </w:rPr>
            </w:pPr>
            <w:r>
              <w:rPr>
                <w:rFonts w:ascii="Times New Roman" w:hAnsi="Times New Roman" w:cs="Times New Roman"/>
                <w:b/>
                <w:sz w:val="28"/>
              </w:rPr>
              <w:t>Тема 8</w:t>
            </w:r>
            <w:r w:rsidR="001F4988" w:rsidRPr="00806643">
              <w:rPr>
                <w:rFonts w:ascii="Times New Roman" w:hAnsi="Times New Roman" w:cs="Times New Roman"/>
                <w:b/>
                <w:sz w:val="28"/>
              </w:rPr>
              <w:t>.</w:t>
            </w:r>
            <w:r w:rsidR="001F4988" w:rsidRPr="00806643">
              <w:rPr>
                <w:rFonts w:ascii="Times New Roman" w:hAnsi="Times New Roman" w:cs="Times New Roman"/>
                <w:sz w:val="28"/>
              </w:rPr>
              <w:t xml:space="preserve"> На</w:t>
            </w:r>
            <w:r>
              <w:rPr>
                <w:rFonts w:ascii="Times New Roman" w:hAnsi="Times New Roman" w:cs="Times New Roman"/>
                <w:sz w:val="28"/>
              </w:rPr>
              <w:t>броски с натуры домашних животных и птиц.</w:t>
            </w:r>
          </w:p>
        </w:tc>
        <w:tc>
          <w:tcPr>
            <w:tcW w:w="1713" w:type="dxa"/>
            <w:shd w:val="clear" w:color="auto" w:fill="auto"/>
            <w:vAlign w:val="center"/>
          </w:tcPr>
          <w:p w:rsidR="001F4988" w:rsidRPr="00042697" w:rsidRDefault="00D4394C" w:rsidP="0050594F">
            <w:pPr>
              <w:pStyle w:val="7"/>
              <w:ind w:firstLine="0"/>
              <w:rPr>
                <w:lang w:val="ru-RU"/>
              </w:rPr>
            </w:pPr>
            <w:r>
              <w:rPr>
                <w:lang w:val="ru-RU"/>
              </w:rPr>
              <w:t>5</w:t>
            </w:r>
          </w:p>
        </w:tc>
      </w:tr>
      <w:tr w:rsidR="001F4988" w:rsidRPr="00252393" w:rsidTr="0050594F">
        <w:tc>
          <w:tcPr>
            <w:tcW w:w="757" w:type="dxa"/>
            <w:shd w:val="clear" w:color="auto" w:fill="auto"/>
            <w:vAlign w:val="center"/>
          </w:tcPr>
          <w:p w:rsidR="001F4988" w:rsidRPr="00042697" w:rsidRDefault="001F4988" w:rsidP="0050594F">
            <w:pPr>
              <w:spacing w:after="0" w:line="240" w:lineRule="auto"/>
              <w:rPr>
                <w:rFonts w:ascii="Times New Roman" w:hAnsi="Times New Roman" w:cs="Times New Roman"/>
                <w:b/>
                <w:sz w:val="28"/>
                <w:szCs w:val="28"/>
              </w:rPr>
            </w:pPr>
            <w:r w:rsidRPr="00042697">
              <w:rPr>
                <w:rFonts w:ascii="Times New Roman" w:hAnsi="Times New Roman" w:cs="Times New Roman"/>
                <w:b/>
                <w:sz w:val="28"/>
                <w:szCs w:val="28"/>
              </w:rPr>
              <w:t>5</w:t>
            </w:r>
          </w:p>
        </w:tc>
        <w:tc>
          <w:tcPr>
            <w:tcW w:w="6886" w:type="dxa"/>
            <w:shd w:val="clear" w:color="auto" w:fill="auto"/>
          </w:tcPr>
          <w:p w:rsidR="001F4988" w:rsidRPr="00806643" w:rsidRDefault="00883C30" w:rsidP="00883C30">
            <w:pPr>
              <w:spacing w:after="0" w:line="240" w:lineRule="auto"/>
              <w:rPr>
                <w:rFonts w:ascii="Times New Roman" w:hAnsi="Times New Roman" w:cs="Times New Roman"/>
                <w:sz w:val="28"/>
              </w:rPr>
            </w:pPr>
            <w:r>
              <w:rPr>
                <w:rFonts w:ascii="Times New Roman" w:hAnsi="Times New Roman" w:cs="Times New Roman"/>
                <w:b/>
                <w:sz w:val="28"/>
              </w:rPr>
              <w:t>Тема 13</w:t>
            </w:r>
            <w:r w:rsidR="001F4988" w:rsidRPr="00806643">
              <w:rPr>
                <w:rFonts w:ascii="Times New Roman" w:hAnsi="Times New Roman" w:cs="Times New Roman"/>
                <w:b/>
                <w:sz w:val="28"/>
              </w:rPr>
              <w:t>.</w:t>
            </w:r>
            <w:r w:rsidR="001F4988" w:rsidRPr="00806643">
              <w:rPr>
                <w:rFonts w:ascii="Times New Roman" w:hAnsi="Times New Roman" w:cs="Times New Roman"/>
                <w:sz w:val="28"/>
              </w:rPr>
              <w:t xml:space="preserve"> </w:t>
            </w:r>
            <w:r w:rsidRPr="00CB5DED">
              <w:rPr>
                <w:rFonts w:ascii="Times New Roman" w:hAnsi="Times New Roman" w:cs="Times New Roman"/>
                <w:sz w:val="28"/>
              </w:rPr>
              <w:t>Рисование гипсовых слепков частей лица</w:t>
            </w:r>
            <w:r>
              <w:rPr>
                <w:rFonts w:ascii="Times New Roman" w:hAnsi="Times New Roman" w:cs="Times New Roman"/>
                <w:sz w:val="28"/>
              </w:rPr>
              <w:t xml:space="preserve">: </w:t>
            </w:r>
            <w:r w:rsidRPr="00CB5DED">
              <w:rPr>
                <w:rFonts w:ascii="Times New Roman" w:hAnsi="Times New Roman" w:cs="Times New Roman"/>
                <w:sz w:val="28"/>
              </w:rPr>
              <w:t>глаз</w:t>
            </w:r>
            <w:r>
              <w:rPr>
                <w:rFonts w:ascii="Times New Roman" w:hAnsi="Times New Roman" w:cs="Times New Roman"/>
                <w:sz w:val="28"/>
              </w:rPr>
              <w:t>а</w:t>
            </w:r>
            <w:r w:rsidRPr="00CB5DED">
              <w:rPr>
                <w:rFonts w:ascii="Times New Roman" w:hAnsi="Times New Roman" w:cs="Times New Roman"/>
                <w:sz w:val="28"/>
              </w:rPr>
              <w:t>, нос, губы, ухо.</w:t>
            </w:r>
          </w:p>
        </w:tc>
        <w:tc>
          <w:tcPr>
            <w:tcW w:w="1713" w:type="dxa"/>
            <w:shd w:val="clear" w:color="auto" w:fill="auto"/>
            <w:vAlign w:val="center"/>
          </w:tcPr>
          <w:p w:rsidR="001F4988" w:rsidRPr="00042697" w:rsidRDefault="00D4394C" w:rsidP="0050594F">
            <w:pPr>
              <w:pStyle w:val="7"/>
              <w:ind w:firstLine="0"/>
              <w:rPr>
                <w:lang w:val="ru-RU"/>
              </w:rPr>
            </w:pPr>
            <w:r>
              <w:rPr>
                <w:lang w:val="ru-RU"/>
              </w:rPr>
              <w:t>18</w:t>
            </w:r>
          </w:p>
        </w:tc>
      </w:tr>
      <w:tr w:rsidR="001F4988" w:rsidRPr="00252393" w:rsidTr="0050594F">
        <w:tc>
          <w:tcPr>
            <w:tcW w:w="757" w:type="dxa"/>
            <w:shd w:val="clear" w:color="auto" w:fill="auto"/>
            <w:vAlign w:val="center"/>
          </w:tcPr>
          <w:p w:rsidR="001F4988" w:rsidRPr="00042697" w:rsidRDefault="001F4988" w:rsidP="0050594F">
            <w:pPr>
              <w:spacing w:after="0" w:line="240" w:lineRule="auto"/>
              <w:rPr>
                <w:rFonts w:ascii="Times New Roman" w:hAnsi="Times New Roman" w:cs="Times New Roman"/>
                <w:b/>
                <w:sz w:val="28"/>
                <w:szCs w:val="28"/>
              </w:rPr>
            </w:pPr>
            <w:r w:rsidRPr="00042697">
              <w:rPr>
                <w:rFonts w:ascii="Times New Roman" w:hAnsi="Times New Roman" w:cs="Times New Roman"/>
                <w:b/>
                <w:sz w:val="28"/>
                <w:szCs w:val="28"/>
              </w:rPr>
              <w:t>6</w:t>
            </w:r>
          </w:p>
        </w:tc>
        <w:tc>
          <w:tcPr>
            <w:tcW w:w="6886" w:type="dxa"/>
            <w:shd w:val="clear" w:color="auto" w:fill="auto"/>
          </w:tcPr>
          <w:p w:rsidR="001F4988" w:rsidRPr="00806643" w:rsidRDefault="00883C30" w:rsidP="00883C30">
            <w:pPr>
              <w:spacing w:after="0" w:line="240" w:lineRule="auto"/>
              <w:rPr>
                <w:rFonts w:ascii="Times New Roman" w:hAnsi="Times New Roman" w:cs="Times New Roman"/>
                <w:sz w:val="28"/>
              </w:rPr>
            </w:pPr>
            <w:r>
              <w:rPr>
                <w:rFonts w:ascii="Times New Roman" w:hAnsi="Times New Roman" w:cs="Times New Roman"/>
                <w:b/>
                <w:sz w:val="28"/>
              </w:rPr>
              <w:t>Тема 15</w:t>
            </w:r>
            <w:r w:rsidR="001F4988" w:rsidRPr="00806643">
              <w:rPr>
                <w:rFonts w:ascii="Times New Roman" w:hAnsi="Times New Roman" w:cs="Times New Roman"/>
                <w:b/>
                <w:sz w:val="28"/>
              </w:rPr>
              <w:t>.</w:t>
            </w:r>
            <w:r w:rsidR="001F4988" w:rsidRPr="00806643">
              <w:rPr>
                <w:rFonts w:ascii="Times New Roman" w:hAnsi="Times New Roman" w:cs="Times New Roman"/>
                <w:sz w:val="28"/>
              </w:rPr>
              <w:t xml:space="preserve"> </w:t>
            </w:r>
            <w:r>
              <w:rPr>
                <w:rFonts w:ascii="Times New Roman" w:hAnsi="Times New Roman" w:cs="Times New Roman"/>
                <w:sz w:val="28"/>
              </w:rPr>
              <w:t>Рисование натюрморта в интерьере.</w:t>
            </w:r>
          </w:p>
        </w:tc>
        <w:tc>
          <w:tcPr>
            <w:tcW w:w="1713" w:type="dxa"/>
            <w:shd w:val="clear" w:color="auto" w:fill="auto"/>
            <w:vAlign w:val="center"/>
          </w:tcPr>
          <w:p w:rsidR="001F4988" w:rsidRPr="00042697" w:rsidRDefault="00883C30" w:rsidP="0050594F">
            <w:pPr>
              <w:pStyle w:val="7"/>
              <w:ind w:firstLine="0"/>
              <w:rPr>
                <w:lang w:val="ru-RU"/>
              </w:rPr>
            </w:pPr>
            <w:r w:rsidRPr="00042697">
              <w:rPr>
                <w:lang w:val="ru-RU"/>
              </w:rPr>
              <w:t>1</w:t>
            </w:r>
            <w:r w:rsidR="00D4394C">
              <w:rPr>
                <w:lang w:val="ru-RU"/>
              </w:rPr>
              <w:t>2</w:t>
            </w:r>
          </w:p>
        </w:tc>
      </w:tr>
      <w:tr w:rsidR="001F4988" w:rsidRPr="00252393" w:rsidTr="0050594F">
        <w:tc>
          <w:tcPr>
            <w:tcW w:w="757" w:type="dxa"/>
            <w:shd w:val="clear" w:color="auto" w:fill="auto"/>
            <w:vAlign w:val="center"/>
          </w:tcPr>
          <w:p w:rsidR="001F4988" w:rsidRPr="00042697" w:rsidRDefault="001F4988" w:rsidP="0050594F">
            <w:pPr>
              <w:spacing w:after="0" w:line="240" w:lineRule="auto"/>
              <w:rPr>
                <w:rFonts w:ascii="Times New Roman" w:hAnsi="Times New Roman" w:cs="Times New Roman"/>
                <w:b/>
                <w:sz w:val="28"/>
                <w:szCs w:val="28"/>
              </w:rPr>
            </w:pPr>
            <w:r w:rsidRPr="00042697">
              <w:rPr>
                <w:rFonts w:ascii="Times New Roman" w:hAnsi="Times New Roman" w:cs="Times New Roman"/>
                <w:b/>
                <w:sz w:val="28"/>
                <w:szCs w:val="28"/>
              </w:rPr>
              <w:t>7</w:t>
            </w:r>
          </w:p>
        </w:tc>
        <w:tc>
          <w:tcPr>
            <w:tcW w:w="6886" w:type="dxa"/>
            <w:shd w:val="clear" w:color="auto" w:fill="auto"/>
          </w:tcPr>
          <w:p w:rsidR="001F4988" w:rsidRPr="00CB5DED" w:rsidRDefault="00526229" w:rsidP="00ED7A93">
            <w:pPr>
              <w:spacing w:after="0" w:line="240" w:lineRule="auto"/>
              <w:rPr>
                <w:rFonts w:ascii="Times New Roman" w:hAnsi="Times New Roman" w:cs="Times New Roman"/>
                <w:sz w:val="28"/>
              </w:rPr>
            </w:pPr>
            <w:r>
              <w:rPr>
                <w:rFonts w:ascii="Times New Roman" w:hAnsi="Times New Roman" w:cs="Times New Roman"/>
                <w:b/>
                <w:sz w:val="28"/>
              </w:rPr>
              <w:t>Тема 16</w:t>
            </w:r>
            <w:r w:rsidR="001F4988" w:rsidRPr="00CB5DED">
              <w:rPr>
                <w:rFonts w:ascii="Times New Roman" w:hAnsi="Times New Roman" w:cs="Times New Roman"/>
                <w:b/>
                <w:sz w:val="28"/>
              </w:rPr>
              <w:t>.</w:t>
            </w:r>
            <w:r w:rsidR="001F4988" w:rsidRPr="00CB5DED">
              <w:rPr>
                <w:rFonts w:ascii="Times New Roman" w:hAnsi="Times New Roman" w:cs="Times New Roman"/>
                <w:sz w:val="28"/>
              </w:rPr>
              <w:t xml:space="preserve"> </w:t>
            </w:r>
            <w:r w:rsidR="00ED7A93" w:rsidRPr="003E6732">
              <w:rPr>
                <w:rFonts w:ascii="Times New Roman" w:hAnsi="Times New Roman" w:cs="Times New Roman"/>
                <w:sz w:val="28"/>
                <w:szCs w:val="28"/>
              </w:rPr>
              <w:t>Наброски и зарисовки с натуры домашних животных и птиц различными графическими материалами.</w:t>
            </w:r>
          </w:p>
        </w:tc>
        <w:tc>
          <w:tcPr>
            <w:tcW w:w="1713" w:type="dxa"/>
            <w:shd w:val="clear" w:color="auto" w:fill="auto"/>
            <w:vAlign w:val="center"/>
          </w:tcPr>
          <w:p w:rsidR="001F4988" w:rsidRPr="00042697" w:rsidRDefault="001F4988" w:rsidP="0050594F">
            <w:pPr>
              <w:pStyle w:val="7"/>
              <w:ind w:firstLine="0"/>
              <w:rPr>
                <w:lang w:val="ru-RU"/>
              </w:rPr>
            </w:pPr>
            <w:r w:rsidRPr="00042697">
              <w:rPr>
                <w:lang w:val="ru-RU"/>
              </w:rPr>
              <w:t>10</w:t>
            </w:r>
          </w:p>
        </w:tc>
      </w:tr>
      <w:tr w:rsidR="001F4988" w:rsidRPr="00252393" w:rsidTr="0050594F">
        <w:tc>
          <w:tcPr>
            <w:tcW w:w="757" w:type="dxa"/>
            <w:shd w:val="clear" w:color="auto" w:fill="auto"/>
            <w:vAlign w:val="center"/>
          </w:tcPr>
          <w:p w:rsidR="001F4988" w:rsidRPr="00252393" w:rsidRDefault="001F4988" w:rsidP="0050594F">
            <w:pPr>
              <w:spacing w:after="0" w:line="240" w:lineRule="auto"/>
              <w:rPr>
                <w:rFonts w:ascii="Times New Roman" w:hAnsi="Times New Roman" w:cs="Times New Roman"/>
                <w:sz w:val="28"/>
                <w:szCs w:val="28"/>
              </w:rPr>
            </w:pPr>
          </w:p>
        </w:tc>
        <w:tc>
          <w:tcPr>
            <w:tcW w:w="6886" w:type="dxa"/>
            <w:shd w:val="clear" w:color="auto" w:fill="auto"/>
          </w:tcPr>
          <w:p w:rsidR="001F4988" w:rsidRPr="005505A5" w:rsidRDefault="001F4988" w:rsidP="0050594F">
            <w:pPr>
              <w:pStyle w:val="7"/>
              <w:ind w:firstLine="37"/>
              <w:rPr>
                <w:b/>
                <w:lang w:val="en-US"/>
              </w:rPr>
            </w:pPr>
            <w:r w:rsidRPr="00252393">
              <w:rPr>
                <w:b/>
                <w:lang w:val="ru-RU"/>
              </w:rPr>
              <w:t>Всего</w:t>
            </w:r>
            <w:r w:rsidR="005505A5">
              <w:rPr>
                <w:b/>
                <w:lang w:val="en-US"/>
              </w:rPr>
              <w:t>:</w:t>
            </w:r>
          </w:p>
        </w:tc>
        <w:tc>
          <w:tcPr>
            <w:tcW w:w="1713" w:type="dxa"/>
            <w:shd w:val="clear" w:color="auto" w:fill="auto"/>
            <w:vAlign w:val="center"/>
          </w:tcPr>
          <w:p w:rsidR="001F4988" w:rsidRPr="00252393" w:rsidRDefault="00D4394C" w:rsidP="0050594F">
            <w:pPr>
              <w:pStyle w:val="7"/>
              <w:ind w:firstLine="0"/>
              <w:rPr>
                <w:b/>
                <w:lang w:val="ru-RU"/>
              </w:rPr>
            </w:pPr>
            <w:r>
              <w:rPr>
                <w:b/>
                <w:lang w:val="ru-RU"/>
              </w:rPr>
              <w:t>72</w:t>
            </w:r>
          </w:p>
        </w:tc>
      </w:tr>
    </w:tbl>
    <w:p w:rsidR="001F4988" w:rsidRDefault="001F4988" w:rsidP="00F55754">
      <w:pPr>
        <w:pStyle w:val="7"/>
        <w:ind w:firstLine="0"/>
        <w:rPr>
          <w:b/>
          <w:lang w:val="ru-RU"/>
        </w:rPr>
      </w:pPr>
    </w:p>
    <w:p w:rsidR="00F55754" w:rsidRPr="00662C47" w:rsidRDefault="00F55754" w:rsidP="00F55754">
      <w:pPr>
        <w:pStyle w:val="7"/>
        <w:ind w:firstLine="0"/>
        <w:rPr>
          <w:b/>
          <w:lang w:val="ru-RU"/>
        </w:rPr>
      </w:pPr>
      <w:r w:rsidRPr="00662C47">
        <w:rPr>
          <w:b/>
          <w:lang w:val="ru-RU"/>
        </w:rPr>
        <w:t>Методы обучения</w:t>
      </w:r>
    </w:p>
    <w:p w:rsidR="00F55754" w:rsidRPr="00662C47" w:rsidRDefault="00F55754" w:rsidP="00F55754">
      <w:pPr>
        <w:pStyle w:val="7"/>
        <w:ind w:firstLine="0"/>
        <w:rPr>
          <w:lang w:val="ru-RU"/>
        </w:rPr>
      </w:pPr>
      <w:r w:rsidRPr="00662C47">
        <w:rPr>
          <w:lang w:val="ru-RU"/>
        </w:rPr>
        <w:t>Словесные, научные, практические.</w:t>
      </w:r>
    </w:p>
    <w:p w:rsidR="00F55754" w:rsidRDefault="00F55754" w:rsidP="00F55754">
      <w:pPr>
        <w:spacing w:after="0" w:line="240" w:lineRule="auto"/>
        <w:jc w:val="center"/>
        <w:rPr>
          <w:rFonts w:ascii="Times New Roman" w:hAnsi="Times New Roman" w:cs="Times New Roman"/>
          <w:b/>
          <w:sz w:val="28"/>
          <w:lang w:eastAsia="ru-RU"/>
        </w:rPr>
      </w:pPr>
    </w:p>
    <w:p w:rsidR="00F55754" w:rsidRPr="00445288" w:rsidRDefault="00F55754" w:rsidP="00F55754">
      <w:pPr>
        <w:spacing w:after="0" w:line="240" w:lineRule="auto"/>
        <w:jc w:val="center"/>
        <w:rPr>
          <w:rFonts w:ascii="Times New Roman" w:hAnsi="Times New Roman" w:cs="Times New Roman"/>
          <w:b/>
          <w:sz w:val="28"/>
          <w:lang w:eastAsia="ru-RU"/>
        </w:rPr>
      </w:pPr>
      <w:r w:rsidRPr="00445288">
        <w:rPr>
          <w:rFonts w:ascii="Times New Roman" w:hAnsi="Times New Roman" w:cs="Times New Roman"/>
          <w:b/>
          <w:sz w:val="28"/>
          <w:lang w:eastAsia="ru-RU"/>
        </w:rPr>
        <w:t>Методические рекомендации.</w:t>
      </w:r>
    </w:p>
    <w:p w:rsidR="00F55754" w:rsidRPr="00445288" w:rsidRDefault="00F55754" w:rsidP="002C1849">
      <w:pPr>
        <w:spacing w:after="0" w:line="240" w:lineRule="auto"/>
        <w:ind w:firstLine="567"/>
        <w:jc w:val="both"/>
        <w:rPr>
          <w:rFonts w:ascii="Times New Roman" w:hAnsi="Times New Roman" w:cs="Times New Roman"/>
          <w:sz w:val="28"/>
          <w:lang w:eastAsia="ru-RU"/>
        </w:rPr>
      </w:pPr>
      <w:r w:rsidRPr="00445288">
        <w:rPr>
          <w:rFonts w:ascii="Times New Roman" w:hAnsi="Times New Roman" w:cs="Times New Roman"/>
          <w:sz w:val="28"/>
          <w:lang w:eastAsia="ru-RU"/>
        </w:rPr>
        <w:t>Для планомерного профессионального овладения рисунком важно, чтобы студенты постепенно и ос</w:t>
      </w:r>
      <w:r w:rsidR="00B70A60">
        <w:rPr>
          <w:rFonts w:ascii="Times New Roman" w:hAnsi="Times New Roman" w:cs="Times New Roman"/>
          <w:sz w:val="28"/>
          <w:lang w:eastAsia="ru-RU"/>
        </w:rPr>
        <w:t>ознанно выполняли учебные задания</w:t>
      </w:r>
      <w:r w:rsidRPr="00445288">
        <w:rPr>
          <w:rFonts w:ascii="Times New Roman" w:hAnsi="Times New Roman" w:cs="Times New Roman"/>
          <w:sz w:val="28"/>
          <w:lang w:eastAsia="ru-RU"/>
        </w:rPr>
        <w:t xml:space="preserve"> в порядке нараст</w:t>
      </w:r>
      <w:r w:rsidR="00B70A60">
        <w:rPr>
          <w:rFonts w:ascii="Times New Roman" w:hAnsi="Times New Roman" w:cs="Times New Roman"/>
          <w:sz w:val="28"/>
          <w:lang w:eastAsia="ru-RU"/>
        </w:rPr>
        <w:t>ающей сложности от простых заданий на младших курсах до сложных постановок</w:t>
      </w:r>
      <w:r w:rsidRPr="00445288">
        <w:rPr>
          <w:rFonts w:ascii="Times New Roman" w:hAnsi="Times New Roman" w:cs="Times New Roman"/>
          <w:sz w:val="28"/>
          <w:lang w:eastAsia="ru-RU"/>
        </w:rPr>
        <w:t xml:space="preserve"> на старших курсах.</w:t>
      </w:r>
    </w:p>
    <w:p w:rsidR="00F55754" w:rsidRPr="00445288" w:rsidRDefault="00F55754" w:rsidP="002C1849">
      <w:pPr>
        <w:spacing w:after="0" w:line="240" w:lineRule="auto"/>
        <w:jc w:val="both"/>
        <w:rPr>
          <w:rFonts w:ascii="Times New Roman" w:hAnsi="Times New Roman" w:cs="Times New Roman"/>
          <w:sz w:val="28"/>
          <w:lang w:eastAsia="ru-RU"/>
        </w:rPr>
      </w:pPr>
      <w:r w:rsidRPr="00445288">
        <w:rPr>
          <w:rFonts w:ascii="Times New Roman" w:hAnsi="Times New Roman" w:cs="Times New Roman"/>
          <w:sz w:val="28"/>
          <w:lang w:eastAsia="ru-RU"/>
        </w:rPr>
        <w:t>Главным предметом изучения и изображения в академическом рисунке</w:t>
      </w:r>
      <w:r w:rsidR="00B70A60">
        <w:rPr>
          <w:rFonts w:ascii="Times New Roman" w:hAnsi="Times New Roman" w:cs="Times New Roman"/>
          <w:sz w:val="28"/>
          <w:lang w:eastAsia="ru-RU"/>
        </w:rPr>
        <w:t xml:space="preserve"> есть</w:t>
      </w:r>
      <w:r w:rsidRPr="00445288">
        <w:rPr>
          <w:rFonts w:ascii="Times New Roman" w:hAnsi="Times New Roman" w:cs="Times New Roman"/>
          <w:sz w:val="28"/>
          <w:lang w:eastAsia="ru-RU"/>
        </w:rPr>
        <w:t xml:space="preserve"> человек, наиболее сложный содержательный объект изобразительного искусства. Конечной целью подго</w:t>
      </w:r>
      <w:r w:rsidR="00D128DB">
        <w:rPr>
          <w:rFonts w:ascii="Times New Roman" w:hAnsi="Times New Roman" w:cs="Times New Roman"/>
          <w:sz w:val="28"/>
          <w:lang w:eastAsia="ru-RU"/>
        </w:rPr>
        <w:t>товки студента в области рисунка</w:t>
      </w:r>
      <w:r w:rsidRPr="00445288">
        <w:rPr>
          <w:rFonts w:ascii="Times New Roman" w:hAnsi="Times New Roman" w:cs="Times New Roman"/>
          <w:sz w:val="28"/>
          <w:lang w:eastAsia="ru-RU"/>
        </w:rPr>
        <w:t xml:space="preserve"> есть свободное овладение всеми его средствами. Обучение направлено на приобретение знаний</w:t>
      </w:r>
      <w:r w:rsidR="00D128DB">
        <w:rPr>
          <w:rFonts w:ascii="Times New Roman" w:hAnsi="Times New Roman" w:cs="Times New Roman"/>
          <w:sz w:val="28"/>
          <w:lang w:eastAsia="ru-RU"/>
        </w:rPr>
        <w:t>,</w:t>
      </w:r>
      <w:r w:rsidRPr="00445288">
        <w:rPr>
          <w:rFonts w:ascii="Times New Roman" w:hAnsi="Times New Roman" w:cs="Times New Roman"/>
          <w:sz w:val="28"/>
          <w:lang w:eastAsia="ru-RU"/>
        </w:rPr>
        <w:t xml:space="preserve"> при внимательном изучении натуры и на применении</w:t>
      </w:r>
      <w:r w:rsidR="00D128DB">
        <w:rPr>
          <w:rFonts w:ascii="Times New Roman" w:hAnsi="Times New Roman" w:cs="Times New Roman"/>
          <w:sz w:val="28"/>
          <w:lang w:eastAsia="ru-RU"/>
        </w:rPr>
        <w:t xml:space="preserve"> этих знаний для творческой работы</w:t>
      </w:r>
      <w:r w:rsidRPr="00445288">
        <w:rPr>
          <w:rFonts w:ascii="Times New Roman" w:hAnsi="Times New Roman" w:cs="Times New Roman"/>
          <w:sz w:val="28"/>
          <w:lang w:eastAsia="ru-RU"/>
        </w:rPr>
        <w:t>.</w:t>
      </w:r>
    </w:p>
    <w:p w:rsidR="00F55754" w:rsidRPr="00445288" w:rsidRDefault="00F55754" w:rsidP="002C1849">
      <w:pPr>
        <w:spacing w:after="0" w:line="240" w:lineRule="auto"/>
        <w:ind w:firstLine="567"/>
        <w:jc w:val="both"/>
        <w:rPr>
          <w:rFonts w:ascii="Times New Roman" w:hAnsi="Times New Roman" w:cs="Times New Roman"/>
          <w:sz w:val="28"/>
          <w:lang w:eastAsia="ru-RU"/>
        </w:rPr>
      </w:pPr>
      <w:r w:rsidRPr="00445288">
        <w:rPr>
          <w:rFonts w:ascii="Times New Roman" w:hAnsi="Times New Roman" w:cs="Times New Roman"/>
          <w:sz w:val="28"/>
          <w:lang w:eastAsia="ru-RU"/>
        </w:rPr>
        <w:t>Основ</w:t>
      </w:r>
      <w:r w:rsidR="00B70A60">
        <w:rPr>
          <w:rFonts w:ascii="Times New Roman" w:hAnsi="Times New Roman" w:cs="Times New Roman"/>
          <w:sz w:val="28"/>
          <w:lang w:eastAsia="ru-RU"/>
        </w:rPr>
        <w:t>у обучения составляет выполнение</w:t>
      </w:r>
      <w:r w:rsidRPr="00445288">
        <w:rPr>
          <w:rFonts w:ascii="Times New Roman" w:hAnsi="Times New Roman" w:cs="Times New Roman"/>
          <w:sz w:val="28"/>
          <w:lang w:eastAsia="ru-RU"/>
        </w:rPr>
        <w:t xml:space="preserve"> долгосрочных рисунков с нату</w:t>
      </w:r>
      <w:r w:rsidR="00B70A60">
        <w:rPr>
          <w:rFonts w:ascii="Times New Roman" w:hAnsi="Times New Roman" w:cs="Times New Roman"/>
          <w:sz w:val="28"/>
          <w:lang w:eastAsia="ru-RU"/>
        </w:rPr>
        <w:t>ры. Наряду с ними большое внимание</w:t>
      </w:r>
      <w:r w:rsidRPr="00445288">
        <w:rPr>
          <w:rFonts w:ascii="Times New Roman" w:hAnsi="Times New Roman" w:cs="Times New Roman"/>
          <w:sz w:val="28"/>
          <w:lang w:eastAsia="ru-RU"/>
        </w:rPr>
        <w:t xml:space="preserve"> уделяется </w:t>
      </w:r>
      <w:r w:rsidR="00B70A60">
        <w:rPr>
          <w:rFonts w:ascii="Times New Roman" w:hAnsi="Times New Roman" w:cs="Times New Roman"/>
          <w:sz w:val="28"/>
          <w:lang w:eastAsia="ru-RU"/>
        </w:rPr>
        <w:t>краткосрочным рисункам, наброскам</w:t>
      </w:r>
      <w:r w:rsidRPr="00445288">
        <w:rPr>
          <w:rFonts w:ascii="Times New Roman" w:hAnsi="Times New Roman" w:cs="Times New Roman"/>
          <w:sz w:val="28"/>
          <w:lang w:eastAsia="ru-RU"/>
        </w:rPr>
        <w:t>. Нельзя недооцениват</w:t>
      </w:r>
      <w:r w:rsidR="00B70A60">
        <w:rPr>
          <w:rFonts w:ascii="Times New Roman" w:hAnsi="Times New Roman" w:cs="Times New Roman"/>
          <w:sz w:val="28"/>
          <w:lang w:eastAsia="ru-RU"/>
        </w:rPr>
        <w:t>ь значение самостоятельных заданий</w:t>
      </w:r>
      <w:r w:rsidRPr="00445288">
        <w:rPr>
          <w:rFonts w:ascii="Times New Roman" w:hAnsi="Times New Roman" w:cs="Times New Roman"/>
          <w:sz w:val="28"/>
          <w:lang w:eastAsia="ru-RU"/>
        </w:rPr>
        <w:t>, которые развивают наблюдательность и умение находить типичное в окружающей действительности.</w:t>
      </w:r>
    </w:p>
    <w:p w:rsidR="00F55754" w:rsidRPr="00445288" w:rsidRDefault="00F55754" w:rsidP="002C1849">
      <w:pPr>
        <w:spacing w:after="0" w:line="240" w:lineRule="auto"/>
        <w:jc w:val="both"/>
        <w:rPr>
          <w:rFonts w:ascii="Times New Roman" w:hAnsi="Times New Roman" w:cs="Times New Roman"/>
          <w:sz w:val="28"/>
          <w:lang w:eastAsia="ru-RU"/>
        </w:rPr>
      </w:pPr>
      <w:r w:rsidRPr="00445288">
        <w:rPr>
          <w:rFonts w:ascii="Times New Roman" w:hAnsi="Times New Roman" w:cs="Times New Roman"/>
          <w:sz w:val="28"/>
          <w:lang w:eastAsia="ru-RU"/>
        </w:rPr>
        <w:t>Главным об</w:t>
      </w:r>
      <w:r w:rsidR="00B70A60">
        <w:rPr>
          <w:rFonts w:ascii="Times New Roman" w:hAnsi="Times New Roman" w:cs="Times New Roman"/>
          <w:sz w:val="28"/>
          <w:lang w:eastAsia="ru-RU"/>
        </w:rPr>
        <w:t>ъектом на 1 курсе есть рисование</w:t>
      </w:r>
      <w:r w:rsidRPr="00445288">
        <w:rPr>
          <w:rFonts w:ascii="Times New Roman" w:hAnsi="Times New Roman" w:cs="Times New Roman"/>
          <w:sz w:val="28"/>
          <w:lang w:eastAsia="ru-RU"/>
        </w:rPr>
        <w:t xml:space="preserve"> натюрмортов из бытовы</w:t>
      </w:r>
      <w:r w:rsidR="00B70A60">
        <w:rPr>
          <w:rFonts w:ascii="Times New Roman" w:hAnsi="Times New Roman" w:cs="Times New Roman"/>
          <w:sz w:val="28"/>
          <w:lang w:eastAsia="ru-RU"/>
        </w:rPr>
        <w:t>х предметов. На последующих</w:t>
      </w:r>
      <w:r w:rsidRPr="00445288">
        <w:rPr>
          <w:rFonts w:ascii="Times New Roman" w:hAnsi="Times New Roman" w:cs="Times New Roman"/>
          <w:sz w:val="28"/>
          <w:lang w:eastAsia="ru-RU"/>
        </w:rPr>
        <w:t xml:space="preserve"> курсах - изучение человека. На старших курсах с усложнением задач, вырастают требования к художественной выразительности рисунка.</w:t>
      </w:r>
    </w:p>
    <w:p w:rsidR="00F55754" w:rsidRPr="00445288" w:rsidRDefault="00B70A60" w:rsidP="002C1849">
      <w:pPr>
        <w:spacing w:after="0" w:line="240" w:lineRule="auto"/>
        <w:ind w:firstLine="567"/>
        <w:jc w:val="both"/>
        <w:rPr>
          <w:rFonts w:ascii="Times New Roman" w:hAnsi="Times New Roman" w:cs="Times New Roman"/>
          <w:sz w:val="28"/>
          <w:lang w:eastAsia="ru-RU"/>
        </w:rPr>
      </w:pPr>
      <w:r>
        <w:rPr>
          <w:rFonts w:ascii="Times New Roman" w:hAnsi="Times New Roman" w:cs="Times New Roman"/>
          <w:sz w:val="28"/>
          <w:lang w:eastAsia="ru-RU"/>
        </w:rPr>
        <w:t>Задания по рисунку выполняются на натянутых</w:t>
      </w:r>
      <w:r w:rsidR="00F55754" w:rsidRPr="00445288">
        <w:rPr>
          <w:rFonts w:ascii="Times New Roman" w:hAnsi="Times New Roman" w:cs="Times New Roman"/>
          <w:sz w:val="28"/>
          <w:lang w:eastAsia="ru-RU"/>
        </w:rPr>
        <w:t xml:space="preserve"> бумагой планшетах размером 40х50, 50х65, 50х70 (см).</w:t>
      </w:r>
    </w:p>
    <w:p w:rsidR="00F55754" w:rsidRPr="00445288" w:rsidRDefault="00F55754" w:rsidP="002C1849">
      <w:pPr>
        <w:spacing w:after="0" w:line="240" w:lineRule="auto"/>
        <w:jc w:val="both"/>
        <w:rPr>
          <w:rFonts w:ascii="Times New Roman" w:hAnsi="Times New Roman" w:cs="Times New Roman"/>
          <w:sz w:val="28"/>
          <w:lang w:eastAsia="ru-RU"/>
        </w:rPr>
      </w:pPr>
      <w:r w:rsidRPr="00445288">
        <w:rPr>
          <w:rFonts w:ascii="Times New Roman" w:hAnsi="Times New Roman" w:cs="Times New Roman"/>
          <w:sz w:val="28"/>
          <w:lang w:eastAsia="ru-RU"/>
        </w:rPr>
        <w:t xml:space="preserve">Важно, чтобы студенты методически верно вели работу, с большой требовательностью относились к грамотности </w:t>
      </w:r>
      <w:r>
        <w:rPr>
          <w:rFonts w:ascii="Times New Roman" w:hAnsi="Times New Roman" w:cs="Times New Roman"/>
          <w:sz w:val="28"/>
          <w:lang w:eastAsia="ru-RU"/>
        </w:rPr>
        <w:t xml:space="preserve">в </w:t>
      </w:r>
      <w:r w:rsidRPr="00445288">
        <w:rPr>
          <w:rFonts w:ascii="Times New Roman" w:hAnsi="Times New Roman" w:cs="Times New Roman"/>
          <w:sz w:val="28"/>
          <w:lang w:eastAsia="ru-RU"/>
        </w:rPr>
        <w:t>рисунке, передачи характера натуры и портретном сходстве</w:t>
      </w:r>
      <w:r>
        <w:rPr>
          <w:rFonts w:ascii="Times New Roman" w:hAnsi="Times New Roman" w:cs="Times New Roman"/>
          <w:sz w:val="28"/>
          <w:lang w:eastAsia="ru-RU"/>
        </w:rPr>
        <w:t>.</w:t>
      </w:r>
    </w:p>
    <w:p w:rsidR="00F55754" w:rsidRPr="00071C88" w:rsidRDefault="00F55754" w:rsidP="00F55754">
      <w:pPr>
        <w:pStyle w:val="7"/>
      </w:pPr>
    </w:p>
    <w:p w:rsidR="00F55754" w:rsidRDefault="00F55754" w:rsidP="00B04577">
      <w:pPr>
        <w:pStyle w:val="7"/>
        <w:ind w:left="-567" w:firstLine="0"/>
        <w:rPr>
          <w:b/>
          <w:lang w:val="ru-RU"/>
        </w:rPr>
      </w:pPr>
      <w:r w:rsidRPr="00C904D9">
        <w:rPr>
          <w:b/>
          <w:lang w:val="ru-RU"/>
        </w:rPr>
        <w:t>8. Методы контроля</w:t>
      </w:r>
    </w:p>
    <w:p w:rsidR="0037473B" w:rsidRPr="0037473B" w:rsidRDefault="0037473B" w:rsidP="0037473B">
      <w:pPr>
        <w:rPr>
          <w:lang w:eastAsia="ru-RU"/>
        </w:rPr>
      </w:pPr>
    </w:p>
    <w:p w:rsidR="00F55754" w:rsidRDefault="00F55754" w:rsidP="00B04577">
      <w:pPr>
        <w:pStyle w:val="7"/>
        <w:ind w:left="-567"/>
        <w:rPr>
          <w:u w:val="single"/>
          <w:lang w:val="ru-RU"/>
        </w:rPr>
      </w:pPr>
      <w:r w:rsidRPr="0037473B">
        <w:rPr>
          <w:u w:val="single"/>
          <w:lang w:val="ru-RU"/>
        </w:rPr>
        <w:t>Практический контроль</w:t>
      </w:r>
    </w:p>
    <w:p w:rsidR="0037473B" w:rsidRPr="0037473B" w:rsidRDefault="0037473B" w:rsidP="0037473B">
      <w:pPr>
        <w:rPr>
          <w:lang w:eastAsia="ru-RU"/>
        </w:rPr>
      </w:pPr>
    </w:p>
    <w:p w:rsidR="00F55754" w:rsidRDefault="00F55754" w:rsidP="00B04577">
      <w:pPr>
        <w:spacing w:after="0" w:line="240" w:lineRule="auto"/>
        <w:ind w:left="-567"/>
        <w:jc w:val="center"/>
        <w:rPr>
          <w:rFonts w:ascii="Times New Roman" w:hAnsi="Times New Roman" w:cs="Times New Roman"/>
          <w:b/>
          <w:sz w:val="28"/>
          <w:szCs w:val="18"/>
        </w:rPr>
      </w:pPr>
      <w:r w:rsidRPr="006D2196">
        <w:rPr>
          <w:rFonts w:ascii="Times New Roman" w:hAnsi="Times New Roman" w:cs="Times New Roman"/>
          <w:sz w:val="28"/>
          <w:szCs w:val="18"/>
        </w:rPr>
        <w:t xml:space="preserve">В конце </w:t>
      </w:r>
      <w:r>
        <w:rPr>
          <w:rFonts w:ascii="Times New Roman" w:hAnsi="Times New Roman" w:cs="Times New Roman"/>
          <w:sz w:val="28"/>
          <w:szCs w:val="18"/>
        </w:rPr>
        <w:t>первого</w:t>
      </w:r>
      <w:r w:rsidR="00B85C19" w:rsidRPr="00E527B0">
        <w:rPr>
          <w:rFonts w:ascii="Times New Roman" w:hAnsi="Times New Roman" w:cs="Times New Roman"/>
          <w:sz w:val="28"/>
          <w:szCs w:val="18"/>
        </w:rPr>
        <w:t xml:space="preserve"> </w:t>
      </w:r>
      <w:r>
        <w:rPr>
          <w:rFonts w:ascii="Times New Roman" w:hAnsi="Times New Roman" w:cs="Times New Roman"/>
          <w:sz w:val="28"/>
          <w:szCs w:val="18"/>
        </w:rPr>
        <w:t>семестра</w:t>
      </w:r>
      <w:r w:rsidRPr="006D2196">
        <w:rPr>
          <w:rFonts w:ascii="Times New Roman" w:hAnsi="Times New Roman" w:cs="Times New Roman"/>
          <w:sz w:val="28"/>
          <w:szCs w:val="18"/>
        </w:rPr>
        <w:t xml:space="preserve"> - </w:t>
      </w:r>
      <w:r>
        <w:rPr>
          <w:rFonts w:ascii="Times New Roman" w:hAnsi="Times New Roman" w:cs="Times New Roman"/>
          <w:b/>
          <w:sz w:val="28"/>
          <w:szCs w:val="18"/>
        </w:rPr>
        <w:t>дифференцированный зачет</w:t>
      </w:r>
    </w:p>
    <w:p w:rsidR="00F55754" w:rsidRDefault="00AD6546" w:rsidP="00B04577">
      <w:pPr>
        <w:spacing w:after="0" w:line="240" w:lineRule="auto"/>
        <w:ind w:left="-567"/>
        <w:jc w:val="center"/>
        <w:rPr>
          <w:rFonts w:ascii="Times New Roman" w:hAnsi="Times New Roman" w:cs="Times New Roman"/>
          <w:b/>
          <w:sz w:val="28"/>
          <w:szCs w:val="18"/>
        </w:rPr>
      </w:pPr>
      <w:r w:rsidRPr="006D2196">
        <w:rPr>
          <w:rFonts w:ascii="Times New Roman" w:hAnsi="Times New Roman" w:cs="Times New Roman"/>
          <w:sz w:val="28"/>
          <w:szCs w:val="18"/>
        </w:rPr>
        <w:t xml:space="preserve">В конце </w:t>
      </w:r>
      <w:r>
        <w:rPr>
          <w:rFonts w:ascii="Times New Roman" w:hAnsi="Times New Roman" w:cs="Times New Roman"/>
          <w:sz w:val="28"/>
          <w:szCs w:val="18"/>
        </w:rPr>
        <w:t>второго</w:t>
      </w:r>
      <w:r w:rsidR="00B85C19" w:rsidRPr="00E527B0">
        <w:rPr>
          <w:rFonts w:ascii="Times New Roman" w:hAnsi="Times New Roman" w:cs="Times New Roman"/>
          <w:sz w:val="28"/>
          <w:szCs w:val="18"/>
        </w:rPr>
        <w:t xml:space="preserve"> </w:t>
      </w:r>
      <w:r>
        <w:rPr>
          <w:rFonts w:ascii="Times New Roman" w:hAnsi="Times New Roman" w:cs="Times New Roman"/>
          <w:sz w:val="28"/>
          <w:szCs w:val="18"/>
        </w:rPr>
        <w:t xml:space="preserve">семестра - </w:t>
      </w:r>
      <w:r w:rsidRPr="00AD6546">
        <w:rPr>
          <w:rFonts w:ascii="Times New Roman" w:hAnsi="Times New Roman" w:cs="Times New Roman"/>
          <w:b/>
          <w:sz w:val="28"/>
          <w:szCs w:val="18"/>
        </w:rPr>
        <w:t>экзамен</w:t>
      </w:r>
    </w:p>
    <w:p w:rsidR="00AD6546" w:rsidRDefault="00AD6546" w:rsidP="00B04577">
      <w:pPr>
        <w:spacing w:after="0" w:line="240" w:lineRule="auto"/>
        <w:ind w:left="-567"/>
        <w:jc w:val="center"/>
        <w:rPr>
          <w:rFonts w:ascii="Times New Roman" w:hAnsi="Times New Roman" w:cs="Times New Roman"/>
          <w:b/>
          <w:sz w:val="28"/>
        </w:rPr>
      </w:pPr>
    </w:p>
    <w:p w:rsidR="0037473B" w:rsidRDefault="0037473B" w:rsidP="00B04577">
      <w:pPr>
        <w:spacing w:after="0" w:line="240" w:lineRule="auto"/>
        <w:ind w:left="-567"/>
        <w:jc w:val="center"/>
        <w:rPr>
          <w:rFonts w:ascii="Times New Roman" w:hAnsi="Times New Roman" w:cs="Times New Roman"/>
          <w:b/>
          <w:sz w:val="28"/>
        </w:rPr>
      </w:pPr>
    </w:p>
    <w:p w:rsidR="00F55754" w:rsidRDefault="00F55754" w:rsidP="00B04577">
      <w:pPr>
        <w:spacing w:after="0" w:line="240" w:lineRule="auto"/>
        <w:ind w:left="-567"/>
        <w:jc w:val="center"/>
        <w:rPr>
          <w:rFonts w:ascii="Times New Roman" w:hAnsi="Times New Roman" w:cs="Times New Roman"/>
          <w:b/>
          <w:sz w:val="28"/>
          <w:szCs w:val="26"/>
        </w:rPr>
      </w:pPr>
      <w:r w:rsidRPr="005D0CB9">
        <w:rPr>
          <w:rFonts w:ascii="Times New Roman" w:hAnsi="Times New Roman" w:cs="Times New Roman"/>
          <w:b/>
          <w:sz w:val="28"/>
        </w:rPr>
        <w:t xml:space="preserve">9. </w:t>
      </w:r>
      <w:r w:rsidRPr="00773BC8">
        <w:rPr>
          <w:rFonts w:ascii="Times New Roman" w:hAnsi="Times New Roman" w:cs="Times New Roman"/>
          <w:b/>
          <w:sz w:val="28"/>
          <w:szCs w:val="26"/>
        </w:rPr>
        <w:t>Ориентировочн</w:t>
      </w:r>
      <w:r>
        <w:rPr>
          <w:rFonts w:ascii="Times New Roman" w:hAnsi="Times New Roman" w:cs="Times New Roman"/>
          <w:b/>
          <w:sz w:val="28"/>
          <w:szCs w:val="26"/>
        </w:rPr>
        <w:t>ое</w:t>
      </w:r>
      <w:r w:rsidRPr="00773BC8">
        <w:rPr>
          <w:rFonts w:ascii="Times New Roman" w:hAnsi="Times New Roman" w:cs="Times New Roman"/>
          <w:b/>
          <w:sz w:val="28"/>
          <w:szCs w:val="26"/>
        </w:rPr>
        <w:t xml:space="preserve"> задани</w:t>
      </w:r>
      <w:r>
        <w:rPr>
          <w:rFonts w:ascii="Times New Roman" w:hAnsi="Times New Roman" w:cs="Times New Roman"/>
          <w:b/>
          <w:sz w:val="28"/>
          <w:szCs w:val="26"/>
        </w:rPr>
        <w:t>е</w:t>
      </w:r>
      <w:r w:rsidRPr="00773BC8">
        <w:rPr>
          <w:rFonts w:ascii="Times New Roman" w:hAnsi="Times New Roman" w:cs="Times New Roman"/>
          <w:b/>
          <w:sz w:val="28"/>
          <w:szCs w:val="26"/>
        </w:rPr>
        <w:t xml:space="preserve"> к </w:t>
      </w:r>
      <w:r w:rsidR="00AD6546">
        <w:rPr>
          <w:rFonts w:ascii="Times New Roman" w:hAnsi="Times New Roman" w:cs="Times New Roman"/>
          <w:b/>
          <w:sz w:val="28"/>
          <w:szCs w:val="18"/>
        </w:rPr>
        <w:t>дифференцированному зачету</w:t>
      </w:r>
      <w:r w:rsidRPr="00773BC8">
        <w:rPr>
          <w:rFonts w:ascii="Times New Roman" w:hAnsi="Times New Roman" w:cs="Times New Roman"/>
          <w:b/>
          <w:sz w:val="28"/>
          <w:szCs w:val="26"/>
        </w:rPr>
        <w:t>:</w:t>
      </w:r>
    </w:p>
    <w:p w:rsidR="00F55754" w:rsidRDefault="00AD6546" w:rsidP="00B04577">
      <w:pPr>
        <w:spacing w:after="0" w:line="240" w:lineRule="auto"/>
        <w:ind w:left="-567"/>
        <w:jc w:val="center"/>
        <w:rPr>
          <w:rFonts w:ascii="Times New Roman" w:hAnsi="Times New Roman" w:cs="Times New Roman"/>
          <w:sz w:val="28"/>
          <w:u w:val="single"/>
        </w:rPr>
      </w:pPr>
      <w:r w:rsidRPr="00AD6546">
        <w:rPr>
          <w:rFonts w:ascii="Times New Roman" w:hAnsi="Times New Roman" w:cs="Times New Roman"/>
          <w:sz w:val="28"/>
          <w:u w:val="single"/>
        </w:rPr>
        <w:t>Натюрморт из крупных предметов быта в неглубоком пространстве.</w:t>
      </w:r>
    </w:p>
    <w:p w:rsidR="00AD6546" w:rsidRDefault="00AD6546" w:rsidP="00B04577">
      <w:pPr>
        <w:spacing w:after="0" w:line="240" w:lineRule="auto"/>
        <w:ind w:left="-567"/>
        <w:jc w:val="center"/>
        <w:rPr>
          <w:rFonts w:ascii="Times New Roman" w:hAnsi="Times New Roman" w:cs="Times New Roman"/>
          <w:sz w:val="28"/>
          <w:u w:val="single"/>
        </w:rPr>
      </w:pPr>
    </w:p>
    <w:p w:rsidR="00AD6546" w:rsidRDefault="00AD6546" w:rsidP="00B04577">
      <w:pPr>
        <w:spacing w:after="0" w:line="240" w:lineRule="auto"/>
        <w:ind w:left="-567"/>
        <w:jc w:val="center"/>
        <w:rPr>
          <w:rFonts w:ascii="Times New Roman" w:hAnsi="Times New Roman" w:cs="Times New Roman"/>
          <w:b/>
          <w:sz w:val="28"/>
          <w:szCs w:val="26"/>
        </w:rPr>
      </w:pPr>
      <w:r w:rsidRPr="00773BC8">
        <w:rPr>
          <w:rFonts w:ascii="Times New Roman" w:hAnsi="Times New Roman" w:cs="Times New Roman"/>
          <w:b/>
          <w:sz w:val="28"/>
          <w:szCs w:val="26"/>
        </w:rPr>
        <w:t>Ориентировочн</w:t>
      </w:r>
      <w:r>
        <w:rPr>
          <w:rFonts w:ascii="Times New Roman" w:hAnsi="Times New Roman" w:cs="Times New Roman"/>
          <w:b/>
          <w:sz w:val="28"/>
          <w:szCs w:val="26"/>
        </w:rPr>
        <w:t>ое</w:t>
      </w:r>
      <w:r w:rsidRPr="00773BC8">
        <w:rPr>
          <w:rFonts w:ascii="Times New Roman" w:hAnsi="Times New Roman" w:cs="Times New Roman"/>
          <w:b/>
          <w:sz w:val="28"/>
          <w:szCs w:val="26"/>
        </w:rPr>
        <w:t xml:space="preserve"> задани</w:t>
      </w:r>
      <w:r>
        <w:rPr>
          <w:rFonts w:ascii="Times New Roman" w:hAnsi="Times New Roman" w:cs="Times New Roman"/>
          <w:b/>
          <w:sz w:val="28"/>
          <w:szCs w:val="26"/>
        </w:rPr>
        <w:t>е</w:t>
      </w:r>
      <w:r w:rsidRPr="00773BC8">
        <w:rPr>
          <w:rFonts w:ascii="Times New Roman" w:hAnsi="Times New Roman" w:cs="Times New Roman"/>
          <w:b/>
          <w:sz w:val="28"/>
          <w:szCs w:val="26"/>
        </w:rPr>
        <w:t xml:space="preserve"> к </w:t>
      </w:r>
      <w:r>
        <w:rPr>
          <w:rFonts w:ascii="Times New Roman" w:hAnsi="Times New Roman" w:cs="Times New Roman"/>
          <w:b/>
          <w:sz w:val="28"/>
          <w:szCs w:val="18"/>
        </w:rPr>
        <w:t>экзамену</w:t>
      </w:r>
      <w:r w:rsidRPr="00773BC8">
        <w:rPr>
          <w:rFonts w:ascii="Times New Roman" w:hAnsi="Times New Roman" w:cs="Times New Roman"/>
          <w:b/>
          <w:sz w:val="28"/>
          <w:szCs w:val="26"/>
        </w:rPr>
        <w:t>:</w:t>
      </w:r>
    </w:p>
    <w:p w:rsidR="00AD6546" w:rsidRPr="00AD6546" w:rsidRDefault="00B85C19" w:rsidP="00B04577">
      <w:pPr>
        <w:spacing w:after="0" w:line="240" w:lineRule="auto"/>
        <w:ind w:left="-567"/>
        <w:jc w:val="center"/>
        <w:rPr>
          <w:rFonts w:ascii="Times New Roman" w:hAnsi="Times New Roman" w:cs="Times New Roman"/>
          <w:b/>
          <w:sz w:val="28"/>
          <w:szCs w:val="18"/>
          <w:u w:val="single"/>
        </w:rPr>
      </w:pPr>
      <w:r>
        <w:rPr>
          <w:rFonts w:ascii="Times New Roman" w:hAnsi="Times New Roman" w:cs="Times New Roman"/>
          <w:sz w:val="28"/>
          <w:u w:val="single"/>
        </w:rPr>
        <w:t>Рисование</w:t>
      </w:r>
      <w:r w:rsidR="00AD6546" w:rsidRPr="00AD6546">
        <w:rPr>
          <w:rFonts w:ascii="Times New Roman" w:hAnsi="Times New Roman" w:cs="Times New Roman"/>
          <w:sz w:val="28"/>
          <w:u w:val="single"/>
        </w:rPr>
        <w:t xml:space="preserve"> гипсовой головы Сократа.</w:t>
      </w:r>
    </w:p>
    <w:p w:rsidR="00F55754" w:rsidRPr="00C904D9" w:rsidRDefault="00F55754" w:rsidP="00B04577">
      <w:pPr>
        <w:ind w:left="-567"/>
        <w:rPr>
          <w:lang w:eastAsia="ru-RU"/>
        </w:rPr>
      </w:pPr>
    </w:p>
    <w:p w:rsidR="00F55754" w:rsidRDefault="00F55754" w:rsidP="00B04577">
      <w:pPr>
        <w:pStyle w:val="7"/>
        <w:ind w:left="-567"/>
        <w:rPr>
          <w:b/>
          <w:lang w:val="ru-RU"/>
        </w:rPr>
      </w:pPr>
      <w:r>
        <w:rPr>
          <w:b/>
          <w:lang w:val="ru-RU"/>
        </w:rPr>
        <w:t>10</w:t>
      </w:r>
      <w:r w:rsidRPr="00C904D9">
        <w:rPr>
          <w:b/>
          <w:lang w:val="ru-RU"/>
        </w:rPr>
        <w:t>. Методическое обеспечение</w:t>
      </w:r>
    </w:p>
    <w:p w:rsidR="0037473B" w:rsidRPr="0037473B" w:rsidRDefault="0037473B" w:rsidP="0037473B">
      <w:pPr>
        <w:rPr>
          <w:lang w:eastAsia="ru-RU"/>
        </w:rPr>
      </w:pPr>
    </w:p>
    <w:p w:rsidR="00F55754" w:rsidRPr="00C904D9" w:rsidRDefault="00F55754" w:rsidP="00B04577">
      <w:pPr>
        <w:pStyle w:val="7"/>
        <w:ind w:left="-567"/>
        <w:rPr>
          <w:lang w:val="ru-RU"/>
        </w:rPr>
      </w:pPr>
      <w:r w:rsidRPr="00C904D9">
        <w:rPr>
          <w:lang w:val="ru-RU"/>
        </w:rPr>
        <w:t>Учебно-методический комплекс по предмету «Рисунок»</w:t>
      </w:r>
    </w:p>
    <w:p w:rsidR="00F55754" w:rsidRDefault="00F55754" w:rsidP="00B04577">
      <w:pPr>
        <w:spacing w:after="0" w:line="240" w:lineRule="auto"/>
        <w:ind w:left="-567"/>
        <w:jc w:val="center"/>
        <w:rPr>
          <w:rFonts w:ascii="Times New Roman" w:hAnsi="Times New Roman" w:cs="Times New Roman"/>
          <w:sz w:val="28"/>
          <w:szCs w:val="26"/>
        </w:rPr>
      </w:pPr>
      <w:r>
        <w:rPr>
          <w:rFonts w:ascii="Times New Roman" w:hAnsi="Times New Roman" w:cs="Times New Roman"/>
          <w:sz w:val="28"/>
          <w:szCs w:val="26"/>
        </w:rPr>
        <w:t>Образцы с метод</w:t>
      </w:r>
      <w:r w:rsidR="00F71786">
        <w:rPr>
          <w:rFonts w:ascii="Times New Roman" w:hAnsi="Times New Roman" w:cs="Times New Roman"/>
          <w:sz w:val="28"/>
          <w:szCs w:val="26"/>
        </w:rPr>
        <w:t>ического</w:t>
      </w:r>
      <w:r>
        <w:rPr>
          <w:rFonts w:ascii="Times New Roman" w:hAnsi="Times New Roman" w:cs="Times New Roman"/>
          <w:sz w:val="28"/>
          <w:szCs w:val="26"/>
        </w:rPr>
        <w:t xml:space="preserve"> фонда</w:t>
      </w:r>
    </w:p>
    <w:p w:rsidR="00F55754" w:rsidRDefault="00F55754" w:rsidP="00B04577">
      <w:pPr>
        <w:spacing w:after="0" w:line="240" w:lineRule="auto"/>
        <w:ind w:left="-567"/>
        <w:jc w:val="center"/>
        <w:rPr>
          <w:rFonts w:ascii="Times New Roman" w:hAnsi="Times New Roman" w:cs="Times New Roman"/>
          <w:sz w:val="28"/>
          <w:szCs w:val="26"/>
        </w:rPr>
      </w:pPr>
      <w:r>
        <w:rPr>
          <w:rFonts w:ascii="Times New Roman" w:hAnsi="Times New Roman" w:cs="Times New Roman"/>
          <w:sz w:val="28"/>
          <w:szCs w:val="26"/>
        </w:rPr>
        <w:t>Научная литература</w:t>
      </w:r>
    </w:p>
    <w:p w:rsidR="00F55754" w:rsidRDefault="00F55754" w:rsidP="00B04577">
      <w:pPr>
        <w:spacing w:after="0" w:line="240" w:lineRule="auto"/>
        <w:ind w:left="-567"/>
        <w:jc w:val="center"/>
        <w:rPr>
          <w:rFonts w:ascii="Times New Roman" w:hAnsi="Times New Roman" w:cs="Times New Roman"/>
          <w:b/>
          <w:sz w:val="28"/>
        </w:rPr>
      </w:pPr>
    </w:p>
    <w:p w:rsidR="00F71786" w:rsidRDefault="00F71786" w:rsidP="00B04577">
      <w:pPr>
        <w:spacing w:after="0" w:line="240" w:lineRule="auto"/>
        <w:ind w:left="-567"/>
        <w:jc w:val="center"/>
        <w:rPr>
          <w:rFonts w:ascii="Times New Roman" w:hAnsi="Times New Roman" w:cs="Times New Roman"/>
          <w:b/>
          <w:sz w:val="28"/>
        </w:rPr>
      </w:pPr>
    </w:p>
    <w:p w:rsidR="00F71786" w:rsidRDefault="00F71786" w:rsidP="00B04577">
      <w:pPr>
        <w:spacing w:after="0" w:line="240" w:lineRule="auto"/>
        <w:ind w:left="-567"/>
        <w:jc w:val="center"/>
        <w:rPr>
          <w:rFonts w:ascii="Times New Roman" w:hAnsi="Times New Roman" w:cs="Times New Roman"/>
          <w:b/>
          <w:sz w:val="28"/>
        </w:rPr>
      </w:pPr>
    </w:p>
    <w:p w:rsidR="00F71786" w:rsidRDefault="00F71786" w:rsidP="00B04577">
      <w:pPr>
        <w:spacing w:after="0" w:line="240" w:lineRule="auto"/>
        <w:ind w:left="-567"/>
        <w:jc w:val="center"/>
        <w:rPr>
          <w:rFonts w:ascii="Times New Roman" w:hAnsi="Times New Roman" w:cs="Times New Roman"/>
          <w:b/>
          <w:sz w:val="28"/>
        </w:rPr>
      </w:pPr>
    </w:p>
    <w:p w:rsidR="00F71786" w:rsidRDefault="00F71786" w:rsidP="00B04577">
      <w:pPr>
        <w:spacing w:after="0" w:line="240" w:lineRule="auto"/>
        <w:ind w:left="-567"/>
        <w:jc w:val="center"/>
        <w:rPr>
          <w:rFonts w:ascii="Times New Roman" w:hAnsi="Times New Roman" w:cs="Times New Roman"/>
          <w:b/>
          <w:sz w:val="28"/>
        </w:rPr>
      </w:pPr>
    </w:p>
    <w:p w:rsidR="00F71786" w:rsidRDefault="00F71786" w:rsidP="00B04577">
      <w:pPr>
        <w:spacing w:after="0" w:line="240" w:lineRule="auto"/>
        <w:ind w:left="-567"/>
        <w:jc w:val="center"/>
        <w:rPr>
          <w:rFonts w:ascii="Times New Roman" w:hAnsi="Times New Roman" w:cs="Times New Roman"/>
          <w:b/>
          <w:sz w:val="28"/>
        </w:rPr>
      </w:pPr>
    </w:p>
    <w:p w:rsidR="00F71786" w:rsidRDefault="00F71786" w:rsidP="00B04577">
      <w:pPr>
        <w:spacing w:after="0" w:line="240" w:lineRule="auto"/>
        <w:ind w:left="-567"/>
        <w:jc w:val="center"/>
        <w:rPr>
          <w:rFonts w:ascii="Times New Roman" w:hAnsi="Times New Roman" w:cs="Times New Roman"/>
          <w:b/>
          <w:sz w:val="28"/>
        </w:rPr>
      </w:pPr>
    </w:p>
    <w:p w:rsidR="00F71786" w:rsidRDefault="00F71786" w:rsidP="00B04577">
      <w:pPr>
        <w:spacing w:after="0" w:line="240" w:lineRule="auto"/>
        <w:ind w:left="-567"/>
        <w:jc w:val="center"/>
        <w:rPr>
          <w:rFonts w:ascii="Times New Roman" w:hAnsi="Times New Roman" w:cs="Times New Roman"/>
          <w:b/>
          <w:sz w:val="28"/>
        </w:rPr>
      </w:pPr>
    </w:p>
    <w:p w:rsidR="00F71786" w:rsidRDefault="00F71786" w:rsidP="00B04577">
      <w:pPr>
        <w:spacing w:after="0" w:line="240" w:lineRule="auto"/>
        <w:ind w:left="-567"/>
        <w:jc w:val="center"/>
        <w:rPr>
          <w:rFonts w:ascii="Times New Roman" w:hAnsi="Times New Roman" w:cs="Times New Roman"/>
          <w:b/>
          <w:sz w:val="28"/>
        </w:rPr>
      </w:pPr>
    </w:p>
    <w:p w:rsidR="00F71786" w:rsidRDefault="00F71786" w:rsidP="00B04577">
      <w:pPr>
        <w:spacing w:after="0" w:line="240" w:lineRule="auto"/>
        <w:ind w:left="-567"/>
        <w:jc w:val="center"/>
        <w:rPr>
          <w:rFonts w:ascii="Times New Roman" w:hAnsi="Times New Roman" w:cs="Times New Roman"/>
          <w:b/>
          <w:sz w:val="28"/>
        </w:rPr>
      </w:pPr>
    </w:p>
    <w:p w:rsidR="00F71786" w:rsidRDefault="00F71786" w:rsidP="00B04577">
      <w:pPr>
        <w:spacing w:after="0" w:line="240" w:lineRule="auto"/>
        <w:ind w:left="-567"/>
        <w:jc w:val="center"/>
        <w:rPr>
          <w:rFonts w:ascii="Times New Roman" w:hAnsi="Times New Roman" w:cs="Times New Roman"/>
          <w:b/>
          <w:sz w:val="28"/>
        </w:rPr>
      </w:pPr>
    </w:p>
    <w:p w:rsidR="00F71786" w:rsidRDefault="00F71786" w:rsidP="00B04577">
      <w:pPr>
        <w:spacing w:after="0" w:line="240" w:lineRule="auto"/>
        <w:ind w:left="-567"/>
        <w:jc w:val="center"/>
        <w:rPr>
          <w:rFonts w:ascii="Times New Roman" w:hAnsi="Times New Roman" w:cs="Times New Roman"/>
          <w:b/>
          <w:sz w:val="28"/>
        </w:rPr>
      </w:pPr>
    </w:p>
    <w:p w:rsidR="00F71786" w:rsidRDefault="00F71786" w:rsidP="00B04577">
      <w:pPr>
        <w:spacing w:after="0" w:line="240" w:lineRule="auto"/>
        <w:ind w:left="-567"/>
        <w:jc w:val="center"/>
        <w:rPr>
          <w:rFonts w:ascii="Times New Roman" w:hAnsi="Times New Roman" w:cs="Times New Roman"/>
          <w:b/>
          <w:sz w:val="28"/>
        </w:rPr>
      </w:pPr>
    </w:p>
    <w:p w:rsidR="00F71786" w:rsidRDefault="00F71786" w:rsidP="00B04577">
      <w:pPr>
        <w:spacing w:after="0" w:line="240" w:lineRule="auto"/>
        <w:ind w:left="-567"/>
        <w:jc w:val="center"/>
        <w:rPr>
          <w:rFonts w:ascii="Times New Roman" w:hAnsi="Times New Roman" w:cs="Times New Roman"/>
          <w:b/>
          <w:sz w:val="28"/>
        </w:rPr>
      </w:pPr>
    </w:p>
    <w:p w:rsidR="00F71786" w:rsidRDefault="00F71786" w:rsidP="00B04577">
      <w:pPr>
        <w:spacing w:after="0" w:line="240" w:lineRule="auto"/>
        <w:ind w:left="-567"/>
        <w:jc w:val="center"/>
        <w:rPr>
          <w:rFonts w:ascii="Times New Roman" w:hAnsi="Times New Roman" w:cs="Times New Roman"/>
          <w:b/>
          <w:sz w:val="28"/>
        </w:rPr>
      </w:pPr>
    </w:p>
    <w:p w:rsidR="00F71786" w:rsidRDefault="00F71786" w:rsidP="00B04577">
      <w:pPr>
        <w:spacing w:after="0" w:line="240" w:lineRule="auto"/>
        <w:ind w:left="-567"/>
        <w:jc w:val="center"/>
        <w:rPr>
          <w:rFonts w:ascii="Times New Roman" w:hAnsi="Times New Roman" w:cs="Times New Roman"/>
          <w:b/>
          <w:sz w:val="28"/>
        </w:rPr>
      </w:pPr>
    </w:p>
    <w:p w:rsidR="00F71786" w:rsidRDefault="00F71786" w:rsidP="00B04577">
      <w:pPr>
        <w:spacing w:after="0" w:line="240" w:lineRule="auto"/>
        <w:ind w:left="-567"/>
        <w:jc w:val="center"/>
        <w:rPr>
          <w:rFonts w:ascii="Times New Roman" w:hAnsi="Times New Roman" w:cs="Times New Roman"/>
          <w:b/>
          <w:sz w:val="28"/>
        </w:rPr>
      </w:pPr>
    </w:p>
    <w:p w:rsidR="00F71786" w:rsidRDefault="00F71786" w:rsidP="00B04577">
      <w:pPr>
        <w:spacing w:after="0" w:line="240" w:lineRule="auto"/>
        <w:ind w:left="-567"/>
        <w:jc w:val="center"/>
        <w:rPr>
          <w:rFonts w:ascii="Times New Roman" w:hAnsi="Times New Roman" w:cs="Times New Roman"/>
          <w:b/>
          <w:sz w:val="28"/>
        </w:rPr>
      </w:pPr>
    </w:p>
    <w:p w:rsidR="00F71786" w:rsidRDefault="00F71786" w:rsidP="00B04577">
      <w:pPr>
        <w:spacing w:after="0" w:line="240" w:lineRule="auto"/>
        <w:ind w:left="-567"/>
        <w:jc w:val="center"/>
        <w:rPr>
          <w:rFonts w:ascii="Times New Roman" w:hAnsi="Times New Roman" w:cs="Times New Roman"/>
          <w:b/>
          <w:sz w:val="28"/>
        </w:rPr>
      </w:pPr>
    </w:p>
    <w:p w:rsidR="00F71786" w:rsidRDefault="00F71786" w:rsidP="00B04577">
      <w:pPr>
        <w:spacing w:after="0" w:line="240" w:lineRule="auto"/>
        <w:ind w:left="-567"/>
        <w:jc w:val="center"/>
        <w:rPr>
          <w:rFonts w:ascii="Times New Roman" w:hAnsi="Times New Roman" w:cs="Times New Roman"/>
          <w:b/>
          <w:sz w:val="28"/>
        </w:rPr>
      </w:pPr>
    </w:p>
    <w:p w:rsidR="00F71786" w:rsidRDefault="00F71786" w:rsidP="00B04577">
      <w:pPr>
        <w:spacing w:after="0" w:line="240" w:lineRule="auto"/>
        <w:ind w:left="-567"/>
        <w:jc w:val="center"/>
        <w:rPr>
          <w:rFonts w:ascii="Times New Roman" w:hAnsi="Times New Roman" w:cs="Times New Roman"/>
          <w:b/>
          <w:sz w:val="28"/>
        </w:rPr>
      </w:pPr>
    </w:p>
    <w:p w:rsidR="00F71786" w:rsidRDefault="00F71786" w:rsidP="00B04577">
      <w:pPr>
        <w:spacing w:after="0" w:line="240" w:lineRule="auto"/>
        <w:ind w:left="-567"/>
        <w:jc w:val="center"/>
        <w:rPr>
          <w:rFonts w:ascii="Times New Roman" w:hAnsi="Times New Roman" w:cs="Times New Roman"/>
          <w:b/>
          <w:sz w:val="28"/>
        </w:rPr>
      </w:pPr>
    </w:p>
    <w:p w:rsidR="00F71786" w:rsidRDefault="00F71786" w:rsidP="00B04577">
      <w:pPr>
        <w:spacing w:after="0" w:line="240" w:lineRule="auto"/>
        <w:ind w:left="-567"/>
        <w:jc w:val="center"/>
        <w:rPr>
          <w:rFonts w:ascii="Times New Roman" w:hAnsi="Times New Roman" w:cs="Times New Roman"/>
          <w:b/>
          <w:sz w:val="28"/>
        </w:rPr>
      </w:pPr>
    </w:p>
    <w:p w:rsidR="00F71786" w:rsidRDefault="00F71786" w:rsidP="00B04577">
      <w:pPr>
        <w:spacing w:after="0" w:line="240" w:lineRule="auto"/>
        <w:ind w:left="-567"/>
        <w:jc w:val="center"/>
        <w:rPr>
          <w:rFonts w:ascii="Times New Roman" w:hAnsi="Times New Roman" w:cs="Times New Roman"/>
          <w:b/>
          <w:sz w:val="28"/>
        </w:rPr>
      </w:pPr>
    </w:p>
    <w:p w:rsidR="00F71786" w:rsidRDefault="00F71786" w:rsidP="00B04577">
      <w:pPr>
        <w:spacing w:after="0" w:line="240" w:lineRule="auto"/>
        <w:ind w:left="-567"/>
        <w:jc w:val="center"/>
        <w:rPr>
          <w:rFonts w:ascii="Times New Roman" w:hAnsi="Times New Roman" w:cs="Times New Roman"/>
          <w:b/>
          <w:sz w:val="28"/>
        </w:rPr>
      </w:pPr>
    </w:p>
    <w:p w:rsidR="00F71786" w:rsidRDefault="00F71786" w:rsidP="00B04577">
      <w:pPr>
        <w:spacing w:after="0" w:line="240" w:lineRule="auto"/>
        <w:ind w:left="-567"/>
        <w:jc w:val="center"/>
        <w:rPr>
          <w:rFonts w:ascii="Times New Roman" w:hAnsi="Times New Roman" w:cs="Times New Roman"/>
          <w:b/>
          <w:sz w:val="28"/>
        </w:rPr>
      </w:pPr>
    </w:p>
    <w:p w:rsidR="00F55754" w:rsidRDefault="00F55754" w:rsidP="00B04577">
      <w:pPr>
        <w:spacing w:after="0" w:line="240" w:lineRule="auto"/>
        <w:ind w:left="-567"/>
        <w:jc w:val="center"/>
        <w:rPr>
          <w:rFonts w:ascii="Times New Roman" w:hAnsi="Times New Roman" w:cs="Times New Roman"/>
          <w:b/>
          <w:sz w:val="28"/>
        </w:rPr>
      </w:pPr>
      <w:r w:rsidRPr="00C904D9">
        <w:rPr>
          <w:rFonts w:ascii="Times New Roman" w:hAnsi="Times New Roman" w:cs="Times New Roman"/>
          <w:b/>
          <w:sz w:val="28"/>
        </w:rPr>
        <w:lastRenderedPageBreak/>
        <w:t>11. Рекомендованная литература</w:t>
      </w:r>
    </w:p>
    <w:p w:rsidR="00F55754" w:rsidRDefault="00F55754" w:rsidP="00B04577">
      <w:pPr>
        <w:spacing w:after="0" w:line="240" w:lineRule="auto"/>
        <w:ind w:left="-567"/>
        <w:jc w:val="center"/>
        <w:rPr>
          <w:rFonts w:ascii="Times New Roman" w:hAnsi="Times New Roman" w:cs="Times New Roman"/>
          <w:b/>
          <w:sz w:val="28"/>
        </w:rPr>
      </w:pPr>
    </w:p>
    <w:p w:rsidR="00D46DA3" w:rsidRPr="001E52EA" w:rsidRDefault="00D46DA3" w:rsidP="00B04577">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1. </w:t>
      </w:r>
      <w:r w:rsidRPr="001E52EA">
        <w:rPr>
          <w:rFonts w:ascii="Times New Roman" w:hAnsi="Times New Roman" w:cs="Times New Roman"/>
          <w:sz w:val="28"/>
          <w:szCs w:val="28"/>
        </w:rPr>
        <w:t>Беда Г.В. Основы изобразительной грамоты</w:t>
      </w:r>
      <w:r w:rsidR="0050594F">
        <w:rPr>
          <w:rFonts w:ascii="Times New Roman" w:hAnsi="Times New Roman" w:cs="Times New Roman"/>
          <w:sz w:val="28"/>
          <w:szCs w:val="28"/>
        </w:rPr>
        <w:t>.</w:t>
      </w:r>
      <w:r w:rsidRPr="001E52EA">
        <w:rPr>
          <w:rFonts w:ascii="Times New Roman" w:hAnsi="Times New Roman" w:cs="Times New Roman"/>
          <w:sz w:val="28"/>
          <w:szCs w:val="28"/>
        </w:rPr>
        <w:t xml:space="preserve"> / Г.В. Беда. - М.: Просвещение, 1988.- 197с.: ил. </w:t>
      </w:r>
    </w:p>
    <w:p w:rsidR="00D46DA3" w:rsidRDefault="00025F33" w:rsidP="00B04577">
      <w:pPr>
        <w:spacing w:after="0" w:line="240" w:lineRule="auto"/>
        <w:ind w:left="-567"/>
        <w:rPr>
          <w:rFonts w:ascii="Times New Roman" w:hAnsi="Times New Roman" w:cs="Times New Roman"/>
          <w:sz w:val="28"/>
          <w:szCs w:val="28"/>
        </w:rPr>
      </w:pPr>
      <w:hyperlink r:id="rId8" w:history="1">
        <w:r w:rsidR="00D46DA3" w:rsidRPr="001E52EA">
          <w:rPr>
            <w:rStyle w:val="a4"/>
            <w:rFonts w:ascii="Times New Roman" w:hAnsi="Times New Roman" w:cs="Times New Roman"/>
            <w:b/>
            <w:sz w:val="28"/>
            <w:szCs w:val="28"/>
          </w:rPr>
          <w:t>http://lib.lgaki.info/page_lib.php?docid=13890&amp;mode=DocBibRecord</w:t>
        </w:r>
      </w:hyperlink>
      <w:r w:rsidR="00C453A9">
        <w:rPr>
          <w:rFonts w:ascii="Times New Roman" w:hAnsi="Times New Roman" w:cs="Times New Roman"/>
          <w:sz w:val="28"/>
          <w:szCs w:val="28"/>
        </w:rPr>
        <w:t>.</w:t>
      </w:r>
    </w:p>
    <w:p w:rsidR="00250722" w:rsidRDefault="00D46DA3" w:rsidP="00B04577">
      <w:pPr>
        <w:spacing w:after="0" w:line="240" w:lineRule="auto"/>
        <w:ind w:left="-567"/>
        <w:rPr>
          <w:rFonts w:ascii="Times New Roman" w:hAnsi="Times New Roman" w:cs="Times New Roman"/>
          <w:color w:val="1B1B1B"/>
          <w:sz w:val="28"/>
          <w:szCs w:val="28"/>
          <w:shd w:val="clear" w:color="auto" w:fill="FFFFFF"/>
        </w:rPr>
      </w:pPr>
      <w:r>
        <w:rPr>
          <w:rFonts w:ascii="Times New Roman" w:hAnsi="Times New Roman" w:cs="Times New Roman"/>
          <w:noProof/>
          <w:sz w:val="28"/>
          <w:szCs w:val="28"/>
          <w:lang w:bidi="he-IL"/>
        </w:rPr>
        <w:t xml:space="preserve">2. </w:t>
      </w:r>
      <w:proofErr w:type="spellStart"/>
      <w:r w:rsidRPr="00A42C6A">
        <w:rPr>
          <w:rFonts w:ascii="Times New Roman" w:hAnsi="Times New Roman" w:cs="Times New Roman"/>
          <w:bCs/>
          <w:color w:val="1B1B1B"/>
          <w:sz w:val="28"/>
          <w:szCs w:val="28"/>
          <w:shd w:val="clear" w:color="auto" w:fill="FFFFFF"/>
        </w:rPr>
        <w:t>Барчаи</w:t>
      </w:r>
      <w:proofErr w:type="spellEnd"/>
      <w:r w:rsidR="00C453A9">
        <w:rPr>
          <w:rFonts w:ascii="Times New Roman" w:hAnsi="Times New Roman" w:cs="Times New Roman"/>
          <w:bCs/>
          <w:color w:val="1B1B1B"/>
          <w:sz w:val="28"/>
          <w:szCs w:val="28"/>
          <w:shd w:val="clear" w:color="auto" w:fill="FFFFFF"/>
        </w:rPr>
        <w:t xml:space="preserve"> </w:t>
      </w:r>
      <w:r w:rsidRPr="00A42C6A">
        <w:rPr>
          <w:rFonts w:ascii="Times New Roman" w:hAnsi="Times New Roman" w:cs="Times New Roman"/>
          <w:bCs/>
          <w:color w:val="1B1B1B"/>
          <w:sz w:val="28"/>
          <w:szCs w:val="28"/>
          <w:shd w:val="clear" w:color="auto" w:fill="FFFFFF"/>
        </w:rPr>
        <w:t>Е.</w:t>
      </w:r>
      <w:r w:rsidR="00F71786">
        <w:rPr>
          <w:rFonts w:ascii="Times New Roman" w:hAnsi="Times New Roman" w:cs="Times New Roman"/>
          <w:bCs/>
          <w:color w:val="1B1B1B"/>
          <w:sz w:val="28"/>
          <w:szCs w:val="28"/>
          <w:shd w:val="clear" w:color="auto" w:fill="FFFFFF"/>
        </w:rPr>
        <w:t xml:space="preserve"> </w:t>
      </w:r>
      <w:r w:rsidRPr="00D46DA3">
        <w:rPr>
          <w:rStyle w:val="a5"/>
          <w:rFonts w:ascii="Times New Roman" w:hAnsi="Times New Roman" w:cs="Times New Roman"/>
          <w:b w:val="0"/>
          <w:color w:val="1B1B1B"/>
          <w:sz w:val="28"/>
          <w:szCs w:val="28"/>
          <w:bdr w:val="none" w:sz="0" w:space="0" w:color="auto" w:frame="1"/>
          <w:shd w:val="clear" w:color="auto" w:fill="FFFFFF"/>
        </w:rPr>
        <w:t>Анатомия для художников</w:t>
      </w:r>
      <w:r w:rsidRPr="00A42C6A">
        <w:rPr>
          <w:rFonts w:ascii="Times New Roman" w:hAnsi="Times New Roman" w:cs="Times New Roman"/>
          <w:color w:val="1B1B1B"/>
          <w:sz w:val="28"/>
          <w:szCs w:val="28"/>
          <w:shd w:val="clear" w:color="auto" w:fill="FFFFFF"/>
        </w:rPr>
        <w:t>.</w:t>
      </w:r>
      <w:r w:rsidRPr="00A42C6A">
        <w:rPr>
          <w:rFonts w:ascii="Times New Roman" w:hAnsi="Times New Roman" w:cs="Times New Roman"/>
          <w:sz w:val="28"/>
          <w:szCs w:val="28"/>
        </w:rPr>
        <w:t xml:space="preserve"> / </w:t>
      </w:r>
      <w:r w:rsidRPr="00A42C6A">
        <w:rPr>
          <w:rFonts w:ascii="Times New Roman" w:hAnsi="Times New Roman" w:cs="Times New Roman"/>
          <w:bCs/>
          <w:color w:val="1B1B1B"/>
          <w:sz w:val="28"/>
          <w:szCs w:val="28"/>
          <w:shd w:val="clear" w:color="auto" w:fill="FFFFFF"/>
        </w:rPr>
        <w:t>Е</w:t>
      </w:r>
      <w:r w:rsidR="00262A43">
        <w:rPr>
          <w:rFonts w:ascii="Times New Roman" w:hAnsi="Times New Roman" w:cs="Times New Roman"/>
          <w:bCs/>
          <w:color w:val="1B1B1B"/>
          <w:sz w:val="28"/>
          <w:szCs w:val="28"/>
          <w:shd w:val="clear" w:color="auto" w:fill="FFFFFF"/>
        </w:rPr>
        <w:t>.</w:t>
      </w:r>
      <w:r w:rsidRPr="00A42C6A">
        <w:rPr>
          <w:rFonts w:ascii="Times New Roman" w:hAnsi="Times New Roman" w:cs="Times New Roman"/>
          <w:bCs/>
          <w:color w:val="1B1B1B"/>
          <w:sz w:val="28"/>
          <w:szCs w:val="28"/>
          <w:shd w:val="clear" w:color="auto" w:fill="FFFFFF"/>
        </w:rPr>
        <w:t xml:space="preserve"> </w:t>
      </w:r>
      <w:proofErr w:type="spellStart"/>
      <w:r w:rsidRPr="00A42C6A">
        <w:rPr>
          <w:rFonts w:ascii="Times New Roman" w:hAnsi="Times New Roman" w:cs="Times New Roman"/>
          <w:bCs/>
          <w:color w:val="1B1B1B"/>
          <w:sz w:val="28"/>
          <w:szCs w:val="28"/>
          <w:shd w:val="clear" w:color="auto" w:fill="FFFFFF"/>
        </w:rPr>
        <w:t>Барчаи</w:t>
      </w:r>
      <w:proofErr w:type="spellEnd"/>
      <w:r w:rsidRPr="00A42C6A">
        <w:rPr>
          <w:rFonts w:ascii="Times New Roman" w:hAnsi="Times New Roman" w:cs="Times New Roman"/>
          <w:bCs/>
          <w:color w:val="1B1B1B"/>
          <w:sz w:val="28"/>
          <w:szCs w:val="28"/>
          <w:shd w:val="clear" w:color="auto" w:fill="FFFFFF"/>
        </w:rPr>
        <w:t>.</w:t>
      </w:r>
      <w:r>
        <w:rPr>
          <w:rFonts w:ascii="Times New Roman" w:hAnsi="Times New Roman" w:cs="Times New Roman"/>
          <w:color w:val="1B1B1B"/>
          <w:sz w:val="28"/>
          <w:szCs w:val="28"/>
          <w:shd w:val="clear" w:color="auto" w:fill="FFFFFF"/>
        </w:rPr>
        <w:t xml:space="preserve"> М.</w:t>
      </w:r>
      <w:r w:rsidRPr="00A42C6A">
        <w:rPr>
          <w:rFonts w:ascii="Times New Roman" w:hAnsi="Times New Roman" w:cs="Times New Roman"/>
          <w:color w:val="1B1B1B"/>
          <w:sz w:val="28"/>
          <w:szCs w:val="28"/>
          <w:shd w:val="clear" w:color="auto" w:fill="FFFFFF"/>
        </w:rPr>
        <w:t>: ЭКСМО-Пресс,</w:t>
      </w:r>
    </w:p>
    <w:p w:rsidR="00D46DA3" w:rsidRDefault="00D46DA3" w:rsidP="00B04577">
      <w:pPr>
        <w:spacing w:after="0" w:line="240" w:lineRule="auto"/>
        <w:ind w:left="-567"/>
        <w:rPr>
          <w:rFonts w:ascii="Times New Roman" w:hAnsi="Times New Roman" w:cs="Times New Roman"/>
          <w:sz w:val="28"/>
          <w:szCs w:val="28"/>
        </w:rPr>
      </w:pPr>
      <w:r w:rsidRPr="00A42C6A">
        <w:rPr>
          <w:rFonts w:ascii="Times New Roman" w:hAnsi="Times New Roman" w:cs="Times New Roman"/>
          <w:color w:val="1B1B1B"/>
          <w:sz w:val="28"/>
          <w:szCs w:val="28"/>
          <w:shd w:val="clear" w:color="auto" w:fill="FFFFFF"/>
        </w:rPr>
        <w:t>2002. — 344 с.: ил.</w:t>
      </w:r>
    </w:p>
    <w:p w:rsidR="00C453A9" w:rsidRDefault="00025F33" w:rsidP="00B04577">
      <w:pPr>
        <w:spacing w:after="0" w:line="240" w:lineRule="auto"/>
        <w:ind w:left="-567"/>
      </w:pPr>
      <w:hyperlink r:id="rId9" w:history="1">
        <w:r w:rsidR="00D46DA3" w:rsidRPr="00A42C6A">
          <w:rPr>
            <w:rStyle w:val="a4"/>
            <w:rFonts w:ascii="Times New Roman" w:hAnsi="Times New Roman" w:cs="Times New Roman"/>
            <w:b/>
            <w:noProof/>
            <w:sz w:val="28"/>
            <w:szCs w:val="28"/>
            <w:lang w:bidi="he-IL"/>
          </w:rPr>
          <w:t>http://lib.lgaki.info/page_lib.php?docid=1196&amp;mode=DocBibRecord</w:t>
        </w:r>
      </w:hyperlink>
    </w:p>
    <w:p w:rsidR="00D46DA3" w:rsidRDefault="00D46DA3" w:rsidP="00B04577">
      <w:pPr>
        <w:spacing w:after="0" w:line="240" w:lineRule="auto"/>
        <w:ind w:left="-567"/>
        <w:rPr>
          <w:rFonts w:ascii="Times New Roman" w:hAnsi="Times New Roman" w:cs="Times New Roman"/>
          <w:sz w:val="28"/>
          <w:szCs w:val="28"/>
        </w:rPr>
      </w:pPr>
      <w:r>
        <w:rPr>
          <w:rFonts w:ascii="Times New Roman" w:hAnsi="Times New Roman" w:cs="Times New Roman"/>
          <w:noProof/>
          <w:sz w:val="28"/>
          <w:szCs w:val="28"/>
          <w:lang w:bidi="he-IL"/>
        </w:rPr>
        <w:t xml:space="preserve">3. </w:t>
      </w:r>
      <w:r w:rsidRPr="001E52EA">
        <w:rPr>
          <w:rFonts w:ascii="Times New Roman" w:hAnsi="Times New Roman" w:cs="Times New Roman"/>
          <w:noProof/>
          <w:sz w:val="28"/>
          <w:szCs w:val="28"/>
          <w:lang w:bidi="he-IL"/>
        </w:rPr>
        <w:t>Бриджмен Дж.</w:t>
      </w:r>
      <w:r w:rsidR="004E2FD9">
        <w:rPr>
          <w:rFonts w:ascii="Times New Roman" w:hAnsi="Times New Roman" w:cs="Times New Roman"/>
          <w:noProof/>
          <w:sz w:val="28"/>
          <w:szCs w:val="28"/>
          <w:lang w:bidi="he-IL"/>
        </w:rPr>
        <w:t xml:space="preserve"> </w:t>
      </w:r>
      <w:r w:rsidRPr="001E52EA">
        <w:rPr>
          <w:rFonts w:ascii="Times New Roman" w:hAnsi="Times New Roman" w:cs="Times New Roman"/>
          <w:noProof/>
          <w:sz w:val="28"/>
          <w:szCs w:val="28"/>
          <w:lang w:bidi="he-IL"/>
        </w:rPr>
        <w:t>Б. Полное руководство по рисунку с натуры.</w:t>
      </w:r>
      <w:r w:rsidRPr="001E52EA">
        <w:rPr>
          <w:rFonts w:ascii="Times New Roman" w:hAnsi="Times New Roman" w:cs="Times New Roman"/>
          <w:sz w:val="28"/>
          <w:szCs w:val="28"/>
        </w:rPr>
        <w:t xml:space="preserve"> </w:t>
      </w:r>
      <w:r w:rsidRPr="001E52EA">
        <w:rPr>
          <w:rFonts w:ascii="Times New Roman" w:hAnsi="Times New Roman" w:cs="Times New Roman"/>
          <w:noProof/>
          <w:sz w:val="28"/>
          <w:szCs w:val="28"/>
          <w:lang w:bidi="he-IL"/>
        </w:rPr>
        <w:t xml:space="preserve">/ Джордж Б. Бриджмен. - М.: АСТ: Астрель, 2006. – 347с. </w:t>
      </w:r>
    </w:p>
    <w:p w:rsidR="00C453A9" w:rsidRDefault="00025F33" w:rsidP="00B04577">
      <w:pPr>
        <w:spacing w:after="0" w:line="240" w:lineRule="auto"/>
        <w:ind w:left="-567"/>
        <w:rPr>
          <w:rFonts w:ascii="Times New Roman" w:hAnsi="Times New Roman" w:cs="Times New Roman"/>
          <w:sz w:val="28"/>
          <w:szCs w:val="28"/>
        </w:rPr>
      </w:pPr>
      <w:hyperlink r:id="rId10" w:history="1">
        <w:r w:rsidR="00D46DA3" w:rsidRPr="001E52EA">
          <w:rPr>
            <w:rStyle w:val="a4"/>
            <w:rFonts w:ascii="Times New Roman" w:hAnsi="Times New Roman" w:cs="Times New Roman"/>
            <w:b/>
            <w:noProof/>
            <w:sz w:val="28"/>
            <w:szCs w:val="28"/>
            <w:lang w:bidi="he-IL"/>
          </w:rPr>
          <w:t>http://lib.lgaki.info/page_lib.php?docid=259&amp;mode=DocBibRecord</w:t>
        </w:r>
      </w:hyperlink>
      <w:r w:rsidR="00D46DA3" w:rsidRPr="001E52EA">
        <w:rPr>
          <w:rFonts w:ascii="Times New Roman" w:hAnsi="Times New Roman" w:cs="Times New Roman"/>
          <w:b/>
          <w:noProof/>
          <w:sz w:val="28"/>
          <w:szCs w:val="28"/>
          <w:lang w:bidi="he-IL"/>
        </w:rPr>
        <w:t>.</w:t>
      </w:r>
      <w:r w:rsidR="00D46DA3" w:rsidRPr="001E52EA">
        <w:rPr>
          <w:rFonts w:ascii="Times New Roman" w:hAnsi="Times New Roman" w:cs="Times New Roman"/>
          <w:sz w:val="28"/>
          <w:szCs w:val="28"/>
        </w:rPr>
        <w:t xml:space="preserve"> </w:t>
      </w:r>
    </w:p>
    <w:p w:rsidR="00D46DA3" w:rsidRDefault="00D46DA3" w:rsidP="00B04577">
      <w:pPr>
        <w:spacing w:after="0" w:line="240" w:lineRule="auto"/>
        <w:ind w:left="-567"/>
        <w:rPr>
          <w:rFonts w:ascii="Times New Roman" w:hAnsi="Times New Roman" w:cs="Times New Roman"/>
          <w:sz w:val="28"/>
          <w:szCs w:val="28"/>
        </w:rPr>
      </w:pPr>
      <w:r>
        <w:rPr>
          <w:rFonts w:ascii="Times New Roman" w:hAnsi="Times New Roman" w:cs="Times New Roman"/>
          <w:noProof/>
          <w:sz w:val="28"/>
          <w:szCs w:val="28"/>
          <w:lang w:bidi="he-IL"/>
        </w:rPr>
        <w:t xml:space="preserve">4. </w:t>
      </w:r>
      <w:r w:rsidRPr="001E52EA">
        <w:rPr>
          <w:rFonts w:ascii="Times New Roman" w:hAnsi="Times New Roman" w:cs="Times New Roman"/>
          <w:noProof/>
          <w:sz w:val="28"/>
          <w:szCs w:val="28"/>
          <w:lang w:bidi="he-IL"/>
        </w:rPr>
        <w:t>Бриджмен Дж.</w:t>
      </w:r>
      <w:r w:rsidR="004E2FD9">
        <w:rPr>
          <w:rFonts w:ascii="Times New Roman" w:hAnsi="Times New Roman" w:cs="Times New Roman"/>
          <w:noProof/>
          <w:sz w:val="28"/>
          <w:szCs w:val="28"/>
          <w:lang w:bidi="he-IL"/>
        </w:rPr>
        <w:t xml:space="preserve"> </w:t>
      </w:r>
      <w:r w:rsidRPr="001E52EA">
        <w:rPr>
          <w:rFonts w:ascii="Times New Roman" w:hAnsi="Times New Roman" w:cs="Times New Roman"/>
          <w:noProof/>
          <w:sz w:val="28"/>
          <w:szCs w:val="28"/>
          <w:lang w:bidi="he-IL"/>
        </w:rPr>
        <w:t>Б. Человек как художественный образ. Полный курс анатомического рисования. / Джордж Б. Бриджмен. – М.: Изд-во Э</w:t>
      </w:r>
      <w:r w:rsidR="00C453A9">
        <w:rPr>
          <w:rFonts w:ascii="Times New Roman" w:hAnsi="Times New Roman" w:cs="Times New Roman"/>
          <w:noProof/>
          <w:sz w:val="28"/>
          <w:szCs w:val="28"/>
          <w:lang w:bidi="he-IL"/>
        </w:rPr>
        <w:t xml:space="preserve">КСМО., 2005. 352с; </w:t>
      </w:r>
      <w:hyperlink r:id="rId11" w:history="1">
        <w:r w:rsidRPr="001E52EA">
          <w:rPr>
            <w:rStyle w:val="a4"/>
            <w:rFonts w:ascii="Times New Roman" w:hAnsi="Times New Roman" w:cs="Times New Roman"/>
            <w:b/>
            <w:noProof/>
            <w:sz w:val="28"/>
            <w:szCs w:val="28"/>
            <w:lang w:bidi="he-IL"/>
          </w:rPr>
          <w:t>http://lib.lgaki.info/page_lib.php?docid=226&amp;mode=DocBibRecord</w:t>
        </w:r>
      </w:hyperlink>
      <w:r w:rsidRPr="001E52EA">
        <w:rPr>
          <w:rFonts w:ascii="Times New Roman" w:hAnsi="Times New Roman" w:cs="Times New Roman"/>
          <w:b/>
          <w:noProof/>
          <w:sz w:val="28"/>
          <w:szCs w:val="28"/>
          <w:lang w:bidi="he-IL"/>
        </w:rPr>
        <w:t>.</w:t>
      </w:r>
      <w:r w:rsidR="00C453A9">
        <w:rPr>
          <w:rFonts w:ascii="Times New Roman" w:hAnsi="Times New Roman" w:cs="Times New Roman"/>
          <w:sz w:val="28"/>
          <w:szCs w:val="28"/>
        </w:rPr>
        <w:t xml:space="preserve"> </w:t>
      </w:r>
    </w:p>
    <w:p w:rsidR="00D46DA3" w:rsidRPr="001E52EA" w:rsidRDefault="00D46DA3" w:rsidP="00B04577">
      <w:pPr>
        <w:pStyle w:val="a3"/>
        <w:spacing w:after="0" w:line="240" w:lineRule="auto"/>
        <w:ind w:left="-567"/>
        <w:jc w:val="both"/>
        <w:rPr>
          <w:rFonts w:ascii="Times New Roman" w:hAnsi="Times New Roman"/>
          <w:sz w:val="28"/>
          <w:szCs w:val="28"/>
        </w:rPr>
      </w:pPr>
      <w:r>
        <w:rPr>
          <w:rFonts w:ascii="Times New Roman" w:eastAsia="Adobe Fan Heiti Std B" w:hAnsi="Times New Roman"/>
          <w:noProof/>
          <w:sz w:val="28"/>
          <w:szCs w:val="28"/>
          <w:lang w:val="uk-UA"/>
        </w:rPr>
        <w:t xml:space="preserve">5. </w:t>
      </w:r>
      <w:r w:rsidRPr="001E52EA">
        <w:rPr>
          <w:rFonts w:ascii="Times New Roman" w:eastAsia="Adobe Fan Heiti Std B" w:hAnsi="Times New Roman"/>
          <w:noProof/>
          <w:sz w:val="28"/>
          <w:szCs w:val="28"/>
          <w:lang w:val="uk-UA"/>
        </w:rPr>
        <w:t>Волкотруб И.Т. Основы художественного конструирования.</w:t>
      </w:r>
      <w:r w:rsidRPr="001E52EA">
        <w:rPr>
          <w:rFonts w:ascii="Times New Roman" w:hAnsi="Times New Roman"/>
          <w:sz w:val="28"/>
          <w:szCs w:val="28"/>
        </w:rPr>
        <w:t xml:space="preserve"> /</w:t>
      </w:r>
      <w:r w:rsidRPr="001E52EA">
        <w:rPr>
          <w:rFonts w:ascii="Times New Roman" w:eastAsia="Adobe Fan Heiti Std B" w:hAnsi="Times New Roman"/>
          <w:noProof/>
          <w:sz w:val="28"/>
          <w:szCs w:val="28"/>
          <w:lang w:val="uk-UA"/>
        </w:rPr>
        <w:t xml:space="preserve"> И.Т. Волкотруб. – М.: Высшая школа, 1988. – 191с.</w:t>
      </w:r>
    </w:p>
    <w:p w:rsidR="00D46DA3" w:rsidRDefault="00025F33" w:rsidP="00B04577">
      <w:pPr>
        <w:spacing w:after="0" w:line="240" w:lineRule="auto"/>
        <w:ind w:left="-567"/>
        <w:rPr>
          <w:rFonts w:ascii="Times New Roman" w:hAnsi="Times New Roman" w:cs="Times New Roman"/>
          <w:sz w:val="28"/>
          <w:szCs w:val="28"/>
        </w:rPr>
      </w:pPr>
      <w:hyperlink r:id="rId12" w:history="1">
        <w:r w:rsidR="00D46DA3" w:rsidRPr="001E52EA">
          <w:rPr>
            <w:rStyle w:val="a4"/>
            <w:rFonts w:ascii="Times New Roman" w:eastAsia="Adobe Fan Heiti Std B" w:hAnsi="Times New Roman" w:cs="Times New Roman"/>
            <w:b/>
            <w:noProof/>
            <w:sz w:val="28"/>
            <w:szCs w:val="28"/>
            <w:lang w:val="uk-UA"/>
          </w:rPr>
          <w:t>http://lib-bkm.ru/12547</w:t>
        </w:r>
      </w:hyperlink>
      <w:r w:rsidR="00D46DA3" w:rsidRPr="001E52EA">
        <w:rPr>
          <w:rFonts w:ascii="Times New Roman" w:eastAsia="Adobe Fan Heiti Std B" w:hAnsi="Times New Roman" w:cs="Times New Roman"/>
          <w:noProof/>
          <w:sz w:val="28"/>
          <w:szCs w:val="28"/>
          <w:lang w:val="uk-UA"/>
        </w:rPr>
        <w:t>.</w:t>
      </w:r>
      <w:r w:rsidR="00C453A9">
        <w:rPr>
          <w:rFonts w:ascii="Times New Roman" w:hAnsi="Times New Roman" w:cs="Times New Roman"/>
          <w:sz w:val="28"/>
          <w:szCs w:val="28"/>
        </w:rPr>
        <w:t xml:space="preserve"> .</w:t>
      </w:r>
    </w:p>
    <w:p w:rsidR="00C453A9" w:rsidRDefault="00D46DA3" w:rsidP="00B04577">
      <w:pPr>
        <w:spacing w:after="0" w:line="240" w:lineRule="auto"/>
        <w:ind w:left="-567"/>
        <w:rPr>
          <w:rFonts w:ascii="Times New Roman" w:hAnsi="Times New Roman" w:cs="Times New Roman"/>
          <w:noProof/>
          <w:sz w:val="28"/>
          <w:szCs w:val="28"/>
          <w:lang w:bidi="he-IL"/>
        </w:rPr>
      </w:pPr>
      <w:r>
        <w:rPr>
          <w:rFonts w:ascii="Times New Roman" w:hAnsi="Times New Roman" w:cs="Times New Roman"/>
          <w:noProof/>
          <w:sz w:val="28"/>
          <w:szCs w:val="28"/>
          <w:lang w:bidi="he-IL"/>
        </w:rPr>
        <w:t xml:space="preserve">6. Гордон Л. Рисунок. </w:t>
      </w:r>
      <w:r w:rsidRPr="001E52EA">
        <w:rPr>
          <w:rFonts w:ascii="Times New Roman" w:hAnsi="Times New Roman" w:cs="Times New Roman"/>
          <w:noProof/>
          <w:sz w:val="28"/>
          <w:szCs w:val="28"/>
          <w:lang w:bidi="he-IL"/>
        </w:rPr>
        <w:t>Техника рисования головы человека</w:t>
      </w:r>
      <w:r>
        <w:rPr>
          <w:rFonts w:ascii="Times New Roman" w:hAnsi="Times New Roman" w:cs="Times New Roman"/>
          <w:noProof/>
          <w:sz w:val="28"/>
          <w:szCs w:val="28"/>
          <w:lang w:bidi="he-IL"/>
        </w:rPr>
        <w:t>.</w:t>
      </w:r>
      <w:r w:rsidRPr="001E52EA">
        <w:rPr>
          <w:rFonts w:ascii="Times New Roman" w:hAnsi="Times New Roman" w:cs="Times New Roman"/>
          <w:sz w:val="28"/>
          <w:szCs w:val="28"/>
        </w:rPr>
        <w:t xml:space="preserve"> </w:t>
      </w:r>
      <w:r w:rsidRPr="001E52EA">
        <w:rPr>
          <w:rFonts w:ascii="Times New Roman" w:hAnsi="Times New Roman" w:cs="Times New Roman"/>
          <w:noProof/>
          <w:sz w:val="28"/>
          <w:szCs w:val="28"/>
          <w:lang w:bidi="he-IL"/>
        </w:rPr>
        <w:t xml:space="preserve">/ Л. Гордон. – М.: Изд-во ЭКСМО, 2004. – 120с. </w:t>
      </w:r>
    </w:p>
    <w:p w:rsidR="00C453A9" w:rsidRDefault="00025F33" w:rsidP="00B04577">
      <w:pPr>
        <w:spacing w:after="0" w:line="240" w:lineRule="auto"/>
        <w:ind w:left="-567"/>
        <w:rPr>
          <w:rFonts w:ascii="Times New Roman" w:hAnsi="Times New Roman" w:cs="Times New Roman"/>
          <w:noProof/>
          <w:sz w:val="28"/>
          <w:szCs w:val="28"/>
          <w:lang w:bidi="he-IL"/>
        </w:rPr>
      </w:pPr>
      <w:hyperlink r:id="rId13" w:history="1">
        <w:r w:rsidR="00D46DA3" w:rsidRPr="001E52EA">
          <w:rPr>
            <w:rStyle w:val="a4"/>
            <w:rFonts w:ascii="Times New Roman" w:hAnsi="Times New Roman" w:cs="Times New Roman"/>
            <w:b/>
            <w:noProof/>
            <w:sz w:val="28"/>
            <w:szCs w:val="28"/>
            <w:lang w:bidi="he-IL"/>
          </w:rPr>
          <w:t>http://www.rulit.me/books/risunok-tehnika-risovaniya-golovy-cheloveka-download-free-337705.html</w:t>
        </w:r>
      </w:hyperlink>
      <w:r w:rsidR="00D46DA3" w:rsidRPr="001E52EA">
        <w:rPr>
          <w:rFonts w:ascii="Times New Roman" w:hAnsi="Times New Roman" w:cs="Times New Roman"/>
          <w:noProof/>
          <w:sz w:val="28"/>
          <w:szCs w:val="28"/>
          <w:lang w:bidi="he-IL"/>
        </w:rPr>
        <w:t xml:space="preserve">. </w:t>
      </w:r>
    </w:p>
    <w:p w:rsidR="00D46DA3" w:rsidRPr="00ED590D" w:rsidRDefault="00D46DA3" w:rsidP="00B04577">
      <w:pPr>
        <w:spacing w:after="0" w:line="240" w:lineRule="auto"/>
        <w:ind w:left="-567"/>
        <w:rPr>
          <w:rFonts w:ascii="Times New Roman" w:hAnsi="Times New Roman" w:cs="Times New Roman"/>
          <w:sz w:val="28"/>
          <w:szCs w:val="28"/>
        </w:rPr>
      </w:pPr>
      <w:r>
        <w:rPr>
          <w:rFonts w:ascii="Times New Roman" w:hAnsi="Times New Roman" w:cs="Times New Roman"/>
          <w:noProof/>
          <w:sz w:val="28"/>
          <w:szCs w:val="28"/>
          <w:lang w:bidi="he-IL"/>
        </w:rPr>
        <w:t xml:space="preserve">7. </w:t>
      </w:r>
      <w:r w:rsidRPr="001E52EA">
        <w:rPr>
          <w:rFonts w:ascii="Times New Roman" w:hAnsi="Times New Roman" w:cs="Times New Roman"/>
          <w:noProof/>
          <w:sz w:val="28"/>
          <w:szCs w:val="28"/>
          <w:lang w:bidi="he-IL"/>
        </w:rPr>
        <w:t>Гордон Л. Рисунок. Техника рисования фигуры человека в движении</w:t>
      </w:r>
      <w:r w:rsidR="009229B5">
        <w:rPr>
          <w:rFonts w:ascii="Times New Roman" w:hAnsi="Times New Roman" w:cs="Times New Roman"/>
          <w:noProof/>
          <w:sz w:val="28"/>
          <w:szCs w:val="28"/>
          <w:lang w:bidi="he-IL"/>
        </w:rPr>
        <w:t>.</w:t>
      </w:r>
      <w:r w:rsidRPr="001E52EA">
        <w:rPr>
          <w:rFonts w:ascii="Times New Roman" w:hAnsi="Times New Roman" w:cs="Times New Roman"/>
          <w:sz w:val="28"/>
          <w:szCs w:val="28"/>
        </w:rPr>
        <w:t xml:space="preserve"> </w:t>
      </w:r>
      <w:r w:rsidRPr="001E52EA">
        <w:rPr>
          <w:rFonts w:ascii="Times New Roman" w:hAnsi="Times New Roman" w:cs="Times New Roman"/>
          <w:noProof/>
          <w:sz w:val="28"/>
          <w:szCs w:val="28"/>
          <w:lang w:bidi="he-IL"/>
        </w:rPr>
        <w:t xml:space="preserve">/ Л. Гордон. – М.: Изд-во ЭКСМО – Пресс, 2000. – 128с. </w:t>
      </w:r>
      <w:hyperlink r:id="rId14" w:history="1">
        <w:r w:rsidRPr="001E52EA">
          <w:rPr>
            <w:rStyle w:val="a4"/>
            <w:rFonts w:ascii="Times New Roman" w:hAnsi="Times New Roman" w:cs="Times New Roman"/>
            <w:b/>
            <w:noProof/>
            <w:sz w:val="28"/>
            <w:szCs w:val="28"/>
            <w:lang w:bidi="he-IL"/>
          </w:rPr>
          <w:t>https://vk.com/doc225204542_241112069?hash=7cfe769fac31e14ef7&amp;dl=75d20f89551dac2e90</w:t>
        </w:r>
      </w:hyperlink>
      <w:r w:rsidRPr="001E52EA">
        <w:rPr>
          <w:rFonts w:ascii="Times New Roman" w:hAnsi="Times New Roman" w:cs="Times New Roman"/>
          <w:noProof/>
          <w:sz w:val="28"/>
          <w:szCs w:val="28"/>
          <w:lang w:bidi="he-IL"/>
        </w:rPr>
        <w:t xml:space="preserve">. </w:t>
      </w:r>
    </w:p>
    <w:p w:rsidR="00D46DA3" w:rsidRPr="001E52EA" w:rsidRDefault="00262A43" w:rsidP="00B04577">
      <w:pPr>
        <w:pStyle w:val="a3"/>
        <w:spacing w:after="0" w:line="240" w:lineRule="auto"/>
        <w:ind w:left="-567"/>
        <w:jc w:val="both"/>
        <w:rPr>
          <w:rFonts w:ascii="Times New Roman" w:hAnsi="Times New Roman"/>
          <w:sz w:val="28"/>
          <w:szCs w:val="28"/>
        </w:rPr>
      </w:pPr>
      <w:r>
        <w:rPr>
          <w:rFonts w:ascii="Times New Roman" w:eastAsia="Adobe Fan Heiti Std B" w:hAnsi="Times New Roman"/>
          <w:noProof/>
          <w:sz w:val="28"/>
          <w:szCs w:val="28"/>
          <w:lang w:val="uk-UA"/>
        </w:rPr>
        <w:t>8. Кириченко М.</w:t>
      </w:r>
      <w:r w:rsidR="00D46DA3">
        <w:rPr>
          <w:rFonts w:ascii="Times New Roman" w:eastAsia="Adobe Fan Heiti Std B" w:hAnsi="Times New Roman"/>
          <w:noProof/>
          <w:sz w:val="28"/>
          <w:szCs w:val="28"/>
          <w:lang w:val="uk-UA"/>
        </w:rPr>
        <w:t>А.Основыизобразительной</w:t>
      </w:r>
      <w:r w:rsidR="00D46DA3" w:rsidRPr="001E52EA">
        <w:rPr>
          <w:rFonts w:ascii="Times New Roman" w:eastAsia="Adobe Fan Heiti Std B" w:hAnsi="Times New Roman"/>
          <w:noProof/>
          <w:sz w:val="28"/>
          <w:szCs w:val="28"/>
          <w:lang w:val="uk-UA"/>
        </w:rPr>
        <w:t xml:space="preserve"> грамот</w:t>
      </w:r>
      <w:r w:rsidR="00D46DA3">
        <w:rPr>
          <w:rFonts w:ascii="Times New Roman" w:eastAsia="Adobe Fan Heiti Std B" w:hAnsi="Times New Roman"/>
          <w:noProof/>
          <w:sz w:val="28"/>
          <w:szCs w:val="28"/>
          <w:lang w:val="uk-UA"/>
        </w:rPr>
        <w:t>ы</w:t>
      </w:r>
      <w:r w:rsidR="00D46DA3" w:rsidRPr="001E52EA">
        <w:rPr>
          <w:rFonts w:ascii="Times New Roman" w:eastAsia="Adobe Fan Heiti Std B" w:hAnsi="Times New Roman"/>
          <w:noProof/>
          <w:sz w:val="28"/>
          <w:szCs w:val="28"/>
          <w:lang w:val="uk-UA"/>
        </w:rPr>
        <w:t>: науч. пособие для студ. худ.-граф. фак. / М.А. Кириченко, И.М. Кириченко. – К.: Вища школа, 2002. – 190 с.</w:t>
      </w:r>
    </w:p>
    <w:p w:rsidR="00C453A9" w:rsidRDefault="00025F33" w:rsidP="00B04577">
      <w:pPr>
        <w:spacing w:after="0" w:line="240" w:lineRule="auto"/>
        <w:ind w:left="-567"/>
        <w:rPr>
          <w:rFonts w:ascii="Times New Roman" w:hAnsi="Times New Roman" w:cs="Times New Roman"/>
          <w:sz w:val="28"/>
          <w:szCs w:val="28"/>
        </w:rPr>
      </w:pPr>
      <w:hyperlink r:id="rId15" w:history="1">
        <w:r w:rsidR="00D46DA3" w:rsidRPr="001E52EA">
          <w:rPr>
            <w:rStyle w:val="a4"/>
            <w:rFonts w:ascii="Times New Roman" w:hAnsi="Times New Roman" w:cs="Times New Roman"/>
            <w:b/>
            <w:noProof/>
            <w:sz w:val="28"/>
            <w:szCs w:val="28"/>
            <w:lang w:bidi="he-IL"/>
          </w:rPr>
          <w:t>http://lib.lgaki.info/page_lib.php?docid=15719&amp;mode=DocBibRecord</w:t>
        </w:r>
      </w:hyperlink>
      <w:r w:rsidR="00D46DA3" w:rsidRPr="001E52EA">
        <w:rPr>
          <w:rFonts w:ascii="Times New Roman" w:hAnsi="Times New Roman" w:cs="Times New Roman"/>
          <w:b/>
          <w:noProof/>
          <w:sz w:val="28"/>
          <w:szCs w:val="28"/>
          <w:lang w:bidi="he-IL"/>
        </w:rPr>
        <w:t>.</w:t>
      </w:r>
      <w:r w:rsidR="00D46DA3" w:rsidRPr="001E52EA">
        <w:rPr>
          <w:rFonts w:ascii="Times New Roman" w:hAnsi="Times New Roman" w:cs="Times New Roman"/>
          <w:noProof/>
          <w:sz w:val="28"/>
          <w:szCs w:val="28"/>
          <w:lang w:bidi="he-IL"/>
        </w:rPr>
        <w:t xml:space="preserve"> .</w:t>
      </w:r>
      <w:r w:rsidR="00D46DA3" w:rsidRPr="001E52EA">
        <w:rPr>
          <w:rFonts w:ascii="Times New Roman" w:hAnsi="Times New Roman" w:cs="Times New Roman"/>
          <w:sz w:val="28"/>
          <w:szCs w:val="28"/>
        </w:rPr>
        <w:t xml:space="preserve"> </w:t>
      </w:r>
    </w:p>
    <w:p w:rsidR="00D46DA3" w:rsidRPr="001E52EA" w:rsidRDefault="00D46DA3" w:rsidP="00B04577">
      <w:pPr>
        <w:spacing w:after="0" w:line="240" w:lineRule="auto"/>
        <w:ind w:left="-567"/>
        <w:rPr>
          <w:rFonts w:ascii="Times New Roman" w:hAnsi="Times New Roman" w:cs="Times New Roman"/>
          <w:sz w:val="28"/>
          <w:szCs w:val="28"/>
        </w:rPr>
      </w:pPr>
      <w:r>
        <w:rPr>
          <w:rFonts w:ascii="Times New Roman" w:hAnsi="Times New Roman" w:cs="Times New Roman"/>
          <w:noProof/>
          <w:sz w:val="28"/>
          <w:szCs w:val="28"/>
          <w:lang w:bidi="he-IL"/>
        </w:rPr>
        <w:t xml:space="preserve">9. </w:t>
      </w:r>
      <w:r w:rsidRPr="001E52EA">
        <w:rPr>
          <w:rFonts w:ascii="Times New Roman" w:hAnsi="Times New Roman" w:cs="Times New Roman"/>
          <w:noProof/>
          <w:sz w:val="28"/>
          <w:szCs w:val="28"/>
          <w:lang w:bidi="he-IL"/>
        </w:rPr>
        <w:t>Кузин В.С. Рисунок. Наброски и зарисовки: Учебное пособие для студ. высш. пед. учеб. заведений.</w:t>
      </w:r>
      <w:r w:rsidRPr="001E52EA">
        <w:rPr>
          <w:rFonts w:ascii="Times New Roman" w:hAnsi="Times New Roman" w:cs="Times New Roman"/>
          <w:sz w:val="28"/>
          <w:szCs w:val="28"/>
        </w:rPr>
        <w:t xml:space="preserve"> </w:t>
      </w:r>
      <w:r w:rsidRPr="001E52EA">
        <w:rPr>
          <w:rFonts w:ascii="Times New Roman" w:hAnsi="Times New Roman" w:cs="Times New Roman"/>
          <w:noProof/>
          <w:sz w:val="28"/>
          <w:szCs w:val="28"/>
          <w:lang w:bidi="he-IL"/>
        </w:rPr>
        <w:t xml:space="preserve">/ В.С. Кузин. – М.: Издательский центр «Академия», 2004. – 323с.: ил. </w:t>
      </w:r>
      <w:hyperlink r:id="rId16" w:history="1">
        <w:r w:rsidRPr="001E52EA">
          <w:rPr>
            <w:rStyle w:val="a4"/>
            <w:rFonts w:ascii="Times New Roman" w:hAnsi="Times New Roman" w:cs="Times New Roman"/>
            <w:b/>
            <w:noProof/>
            <w:sz w:val="28"/>
            <w:szCs w:val="28"/>
            <w:lang w:bidi="he-IL"/>
          </w:rPr>
          <w:t>https://vk.com/doc357374_233040293?hash=dbf16c222c34be13a7&amp;dl=86ef08713a50c03ab9</w:t>
        </w:r>
      </w:hyperlink>
      <w:r w:rsidRPr="001E52EA">
        <w:rPr>
          <w:rFonts w:ascii="Times New Roman" w:hAnsi="Times New Roman" w:cs="Times New Roman"/>
          <w:b/>
          <w:noProof/>
          <w:sz w:val="28"/>
          <w:szCs w:val="28"/>
          <w:lang w:bidi="he-IL"/>
        </w:rPr>
        <w:t>.</w:t>
      </w:r>
      <w:r w:rsidRPr="001E52EA">
        <w:rPr>
          <w:rFonts w:ascii="Times New Roman" w:hAnsi="Times New Roman" w:cs="Times New Roman"/>
          <w:sz w:val="28"/>
          <w:szCs w:val="28"/>
        </w:rPr>
        <w:t xml:space="preserve"> </w:t>
      </w:r>
    </w:p>
    <w:p w:rsidR="004E2FD9" w:rsidRDefault="00D46DA3" w:rsidP="00B04577">
      <w:pPr>
        <w:spacing w:after="0" w:line="240" w:lineRule="auto"/>
        <w:ind w:left="-567"/>
        <w:jc w:val="both"/>
        <w:rPr>
          <w:rFonts w:ascii="Times New Roman" w:eastAsia="Adobe Fan Heiti Std B" w:hAnsi="Times New Roman"/>
          <w:noProof/>
          <w:sz w:val="28"/>
          <w:szCs w:val="28"/>
          <w:lang w:val="uk-UA"/>
        </w:rPr>
      </w:pPr>
      <w:r>
        <w:rPr>
          <w:rFonts w:ascii="Times New Roman" w:hAnsi="Times New Roman" w:cs="Times New Roman"/>
          <w:sz w:val="28"/>
          <w:szCs w:val="28"/>
        </w:rPr>
        <w:t xml:space="preserve">10. Рабинович М.Ц. </w:t>
      </w:r>
      <w:r w:rsidRPr="00A42C6A">
        <w:rPr>
          <w:rFonts w:ascii="Times New Roman" w:hAnsi="Times New Roman" w:cs="Times New Roman"/>
          <w:sz w:val="28"/>
          <w:szCs w:val="28"/>
        </w:rPr>
        <w:t xml:space="preserve">Пластическая анатомия человека, четвероногих животных и птиц и ее применение в рисунке : учебник для </w:t>
      </w:r>
      <w:proofErr w:type="spellStart"/>
      <w:r w:rsidRPr="00A42C6A">
        <w:rPr>
          <w:rFonts w:ascii="Times New Roman" w:hAnsi="Times New Roman" w:cs="Times New Roman"/>
          <w:sz w:val="28"/>
          <w:szCs w:val="28"/>
        </w:rPr>
        <w:t>худож</w:t>
      </w:r>
      <w:proofErr w:type="spellEnd"/>
      <w:r w:rsidRPr="00A42C6A">
        <w:rPr>
          <w:rFonts w:ascii="Times New Roman" w:hAnsi="Times New Roman" w:cs="Times New Roman"/>
          <w:sz w:val="28"/>
          <w:szCs w:val="28"/>
        </w:rPr>
        <w:t xml:space="preserve">. и </w:t>
      </w:r>
      <w:proofErr w:type="spellStart"/>
      <w:r w:rsidRPr="00A42C6A">
        <w:rPr>
          <w:rFonts w:ascii="Times New Roman" w:hAnsi="Times New Roman" w:cs="Times New Roman"/>
          <w:sz w:val="28"/>
          <w:szCs w:val="28"/>
        </w:rPr>
        <w:t>худож</w:t>
      </w:r>
      <w:proofErr w:type="spellEnd"/>
      <w:proofErr w:type="gramStart"/>
      <w:r w:rsidRPr="00A42C6A">
        <w:rPr>
          <w:rFonts w:ascii="Times New Roman" w:hAnsi="Times New Roman" w:cs="Times New Roman"/>
          <w:sz w:val="28"/>
          <w:szCs w:val="28"/>
        </w:rPr>
        <w:t>.-</w:t>
      </w:r>
      <w:proofErr w:type="spellStart"/>
      <w:proofErr w:type="gramEnd"/>
      <w:r w:rsidRPr="00A42C6A">
        <w:rPr>
          <w:rFonts w:ascii="Times New Roman" w:hAnsi="Times New Roman" w:cs="Times New Roman"/>
          <w:sz w:val="28"/>
          <w:szCs w:val="28"/>
        </w:rPr>
        <w:t>промышл</w:t>
      </w:r>
      <w:proofErr w:type="spellEnd"/>
      <w:r w:rsidRPr="00A42C6A">
        <w:rPr>
          <w:rFonts w:ascii="Times New Roman" w:hAnsi="Times New Roman" w:cs="Times New Roman"/>
          <w:sz w:val="28"/>
          <w:szCs w:val="28"/>
        </w:rPr>
        <w:t>. училищ.</w:t>
      </w:r>
      <w:r w:rsidR="00C453A9">
        <w:rPr>
          <w:rFonts w:ascii="Times New Roman" w:hAnsi="Times New Roman" w:cs="Times New Roman"/>
          <w:sz w:val="28"/>
          <w:szCs w:val="28"/>
        </w:rPr>
        <w:t xml:space="preserve"> </w:t>
      </w:r>
      <w:r w:rsidRPr="001E52EA">
        <w:rPr>
          <w:rFonts w:ascii="Times New Roman" w:eastAsia="Adobe Fan Heiti Std B" w:hAnsi="Times New Roman"/>
          <w:noProof/>
          <w:sz w:val="28"/>
          <w:szCs w:val="28"/>
          <w:lang w:val="uk-UA"/>
        </w:rPr>
        <w:t xml:space="preserve">/ </w:t>
      </w:r>
    </w:p>
    <w:p w:rsidR="00D46DA3" w:rsidRDefault="00D46DA3" w:rsidP="00B04577">
      <w:pPr>
        <w:spacing w:after="0" w:line="240" w:lineRule="auto"/>
        <w:ind w:left="-567"/>
        <w:jc w:val="both"/>
        <w:rPr>
          <w:rFonts w:ascii="Times New Roman" w:hAnsi="Times New Roman" w:cs="Times New Roman"/>
          <w:noProof/>
          <w:sz w:val="28"/>
          <w:szCs w:val="28"/>
          <w:lang w:bidi="he-IL"/>
        </w:rPr>
      </w:pPr>
      <w:r>
        <w:rPr>
          <w:rFonts w:ascii="Times New Roman" w:hAnsi="Times New Roman" w:cs="Times New Roman"/>
          <w:sz w:val="28"/>
          <w:szCs w:val="28"/>
        </w:rPr>
        <w:t xml:space="preserve">М.Ц. Рабинович. М.: Высшая школа, 1978, </w:t>
      </w:r>
      <w:r w:rsidRPr="00A42C6A">
        <w:rPr>
          <w:rFonts w:ascii="Times New Roman" w:hAnsi="Times New Roman" w:cs="Times New Roman"/>
          <w:sz w:val="28"/>
          <w:szCs w:val="28"/>
        </w:rPr>
        <w:t>208 с.</w:t>
      </w:r>
    </w:p>
    <w:p w:rsidR="00C453A9" w:rsidRDefault="00025F33" w:rsidP="00B04577">
      <w:pPr>
        <w:spacing w:after="0" w:line="240" w:lineRule="auto"/>
        <w:ind w:left="-567"/>
        <w:jc w:val="both"/>
        <w:rPr>
          <w:rFonts w:ascii="Times New Roman" w:hAnsi="Times New Roman" w:cs="Times New Roman"/>
          <w:sz w:val="28"/>
          <w:szCs w:val="28"/>
        </w:rPr>
      </w:pPr>
      <w:hyperlink r:id="rId17" w:history="1">
        <w:r w:rsidR="00D46DA3" w:rsidRPr="00A42C6A">
          <w:rPr>
            <w:rStyle w:val="a4"/>
            <w:rFonts w:ascii="Times New Roman" w:hAnsi="Times New Roman" w:cs="Times New Roman"/>
            <w:b/>
            <w:sz w:val="28"/>
            <w:szCs w:val="28"/>
          </w:rPr>
          <w:t>http://lib.lgaki.info/page_lib.php?docid=1224&amp;mode=DocBibRecord</w:t>
        </w:r>
      </w:hyperlink>
    </w:p>
    <w:p w:rsidR="00D46DA3" w:rsidRPr="001E52EA" w:rsidRDefault="00D46DA3" w:rsidP="00B04577">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11. </w:t>
      </w:r>
      <w:r w:rsidRPr="001E52EA">
        <w:rPr>
          <w:rFonts w:ascii="Times New Roman" w:hAnsi="Times New Roman" w:cs="Times New Roman"/>
          <w:sz w:val="28"/>
          <w:szCs w:val="28"/>
        </w:rPr>
        <w:t>Ростовцев Н.</w:t>
      </w:r>
      <w:r w:rsidR="004E2FD9">
        <w:rPr>
          <w:rFonts w:ascii="Times New Roman" w:hAnsi="Times New Roman" w:cs="Times New Roman"/>
          <w:sz w:val="28"/>
          <w:szCs w:val="28"/>
        </w:rPr>
        <w:t xml:space="preserve"> </w:t>
      </w:r>
      <w:r w:rsidRPr="001E52EA">
        <w:rPr>
          <w:rFonts w:ascii="Times New Roman" w:hAnsi="Times New Roman" w:cs="Times New Roman"/>
          <w:sz w:val="28"/>
          <w:szCs w:val="28"/>
        </w:rPr>
        <w:t>Н. Рисование головы человека. / Н.</w:t>
      </w:r>
      <w:r w:rsidR="004E2FD9">
        <w:rPr>
          <w:rFonts w:ascii="Times New Roman" w:hAnsi="Times New Roman" w:cs="Times New Roman"/>
          <w:sz w:val="28"/>
          <w:szCs w:val="28"/>
        </w:rPr>
        <w:t xml:space="preserve"> </w:t>
      </w:r>
      <w:r w:rsidRPr="001E52EA">
        <w:rPr>
          <w:rFonts w:ascii="Times New Roman" w:hAnsi="Times New Roman" w:cs="Times New Roman"/>
          <w:sz w:val="28"/>
          <w:szCs w:val="28"/>
        </w:rPr>
        <w:t xml:space="preserve">Н. Ростовцев. - М.: Изд-во Изобразительное искусство, 1989. - 308с. </w:t>
      </w:r>
    </w:p>
    <w:p w:rsidR="00D46DA3" w:rsidRPr="001E52EA" w:rsidRDefault="00025F33" w:rsidP="00B04577">
      <w:pPr>
        <w:spacing w:after="0" w:line="240" w:lineRule="auto"/>
        <w:ind w:left="-567"/>
        <w:rPr>
          <w:rFonts w:ascii="Times New Roman" w:hAnsi="Times New Roman" w:cs="Times New Roman"/>
          <w:sz w:val="28"/>
          <w:szCs w:val="28"/>
        </w:rPr>
      </w:pPr>
      <w:hyperlink r:id="rId18" w:history="1">
        <w:r w:rsidR="00D46DA3" w:rsidRPr="001E52EA">
          <w:rPr>
            <w:rStyle w:val="a4"/>
            <w:rFonts w:ascii="Times New Roman" w:hAnsi="Times New Roman" w:cs="Times New Roman"/>
            <w:b/>
            <w:sz w:val="28"/>
            <w:szCs w:val="28"/>
          </w:rPr>
          <w:t>https://vk.com/doc64134622_224683642?hash=3e8fff2848c16e5ffc&amp;dl=a929c422fefc111012</w:t>
        </w:r>
      </w:hyperlink>
      <w:r w:rsidR="00C453A9">
        <w:rPr>
          <w:rFonts w:ascii="Times New Roman" w:hAnsi="Times New Roman" w:cs="Times New Roman"/>
          <w:sz w:val="28"/>
          <w:szCs w:val="28"/>
        </w:rPr>
        <w:t xml:space="preserve">. </w:t>
      </w:r>
    </w:p>
    <w:p w:rsidR="00C453A9" w:rsidRDefault="00D46DA3" w:rsidP="00B04577">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 xml:space="preserve">12. </w:t>
      </w:r>
      <w:r w:rsidRPr="001E52EA">
        <w:rPr>
          <w:rFonts w:ascii="Times New Roman" w:hAnsi="Times New Roman" w:cs="Times New Roman"/>
          <w:sz w:val="28"/>
          <w:szCs w:val="28"/>
        </w:rPr>
        <w:t xml:space="preserve">Федоров М.В. Рисунок и перспектива. / М.В. Федоров. - М.: Изд-во Искусство, 1960. - 268с. </w:t>
      </w:r>
    </w:p>
    <w:p w:rsidR="00C453A9" w:rsidRDefault="00025F33" w:rsidP="00B04577">
      <w:pPr>
        <w:spacing w:after="0" w:line="240" w:lineRule="auto"/>
        <w:ind w:left="-567"/>
        <w:rPr>
          <w:rFonts w:ascii="Times New Roman" w:hAnsi="Times New Roman" w:cs="Times New Roman"/>
          <w:sz w:val="28"/>
          <w:szCs w:val="28"/>
        </w:rPr>
      </w:pPr>
      <w:hyperlink r:id="rId19" w:history="1">
        <w:r w:rsidR="00D46DA3" w:rsidRPr="001E52EA">
          <w:rPr>
            <w:rStyle w:val="a4"/>
            <w:rFonts w:ascii="Times New Roman" w:hAnsi="Times New Roman" w:cs="Times New Roman"/>
            <w:b/>
            <w:sz w:val="28"/>
            <w:szCs w:val="28"/>
          </w:rPr>
          <w:t>http://hudozhnikam.ru/risunok_i_perspektiva_download.html</w:t>
        </w:r>
      </w:hyperlink>
      <w:r w:rsidR="00D46DA3" w:rsidRPr="001E52EA">
        <w:rPr>
          <w:rFonts w:ascii="Times New Roman" w:hAnsi="Times New Roman" w:cs="Times New Roman"/>
          <w:sz w:val="28"/>
          <w:szCs w:val="28"/>
        </w:rPr>
        <w:t xml:space="preserve">. </w:t>
      </w:r>
    </w:p>
    <w:p w:rsidR="004E2FD9" w:rsidRDefault="00D46DA3" w:rsidP="00B04577">
      <w:pPr>
        <w:spacing w:after="0" w:line="240" w:lineRule="auto"/>
        <w:ind w:left="-567"/>
        <w:rPr>
          <w:rFonts w:ascii="Times New Roman" w:hAnsi="Times New Roman" w:cs="Times New Roman"/>
          <w:noProof/>
          <w:sz w:val="28"/>
          <w:szCs w:val="28"/>
          <w:lang w:bidi="he-IL"/>
        </w:rPr>
      </w:pPr>
      <w:r>
        <w:rPr>
          <w:rFonts w:ascii="Times New Roman" w:hAnsi="Times New Roman" w:cs="Times New Roman"/>
          <w:noProof/>
          <w:sz w:val="28"/>
          <w:szCs w:val="28"/>
          <w:lang w:bidi="he-IL"/>
        </w:rPr>
        <w:t xml:space="preserve">13. </w:t>
      </w:r>
      <w:r w:rsidRPr="001E52EA">
        <w:rPr>
          <w:rFonts w:ascii="Times New Roman" w:hAnsi="Times New Roman" w:cs="Times New Roman"/>
          <w:noProof/>
          <w:sz w:val="28"/>
          <w:szCs w:val="28"/>
          <w:lang w:bidi="he-IL"/>
        </w:rPr>
        <w:t xml:space="preserve">Чиварди Д. </w:t>
      </w:r>
      <w:r w:rsidRPr="00D46DA3">
        <w:rPr>
          <w:rStyle w:val="a5"/>
          <w:rFonts w:ascii="Times New Roman" w:hAnsi="Times New Roman" w:cs="Times New Roman"/>
          <w:b w:val="0"/>
          <w:color w:val="1B1B1B"/>
          <w:sz w:val="28"/>
          <w:szCs w:val="28"/>
          <w:bdr w:val="none" w:sz="0" w:space="0" w:color="auto" w:frame="1"/>
          <w:shd w:val="clear" w:color="auto" w:fill="FFFFFF"/>
        </w:rPr>
        <w:t>Рисунок. Художественный образ в анатомическом рисовании</w:t>
      </w:r>
      <w:r w:rsidRPr="00D46DA3">
        <w:rPr>
          <w:rFonts w:ascii="Times New Roman" w:hAnsi="Times New Roman" w:cs="Times New Roman"/>
          <w:b/>
          <w:color w:val="1B1B1B"/>
          <w:sz w:val="28"/>
          <w:szCs w:val="28"/>
          <w:shd w:val="clear" w:color="auto" w:fill="FFFFFF"/>
        </w:rPr>
        <w:t>.</w:t>
      </w:r>
      <w:r w:rsidRPr="001E52EA">
        <w:rPr>
          <w:rFonts w:ascii="Times New Roman" w:hAnsi="Times New Roman" w:cs="Times New Roman"/>
          <w:sz w:val="28"/>
          <w:szCs w:val="28"/>
        </w:rPr>
        <w:t xml:space="preserve"> </w:t>
      </w:r>
      <w:r w:rsidRPr="001E52EA">
        <w:rPr>
          <w:rFonts w:ascii="Times New Roman" w:hAnsi="Times New Roman" w:cs="Times New Roman"/>
          <w:noProof/>
          <w:sz w:val="28"/>
          <w:szCs w:val="28"/>
          <w:lang w:bidi="he-IL"/>
        </w:rPr>
        <w:t>/</w:t>
      </w:r>
    </w:p>
    <w:p w:rsidR="00D46DA3" w:rsidRPr="001E52EA" w:rsidRDefault="00D46DA3" w:rsidP="00B04577">
      <w:pPr>
        <w:spacing w:after="0" w:line="240" w:lineRule="auto"/>
        <w:ind w:left="-567"/>
        <w:rPr>
          <w:rFonts w:ascii="Times New Roman" w:hAnsi="Times New Roman" w:cs="Times New Roman"/>
          <w:noProof/>
          <w:sz w:val="28"/>
          <w:szCs w:val="28"/>
          <w:lang w:bidi="he-IL"/>
        </w:rPr>
      </w:pPr>
      <w:r w:rsidRPr="001E52EA">
        <w:rPr>
          <w:rFonts w:ascii="Times New Roman" w:hAnsi="Times New Roman" w:cs="Times New Roman"/>
          <w:noProof/>
          <w:sz w:val="28"/>
          <w:szCs w:val="28"/>
          <w:lang w:bidi="he-IL"/>
        </w:rPr>
        <w:t>Д.</w:t>
      </w:r>
      <w:r w:rsidR="004E2FD9">
        <w:rPr>
          <w:rFonts w:ascii="Times New Roman" w:hAnsi="Times New Roman" w:cs="Times New Roman"/>
          <w:noProof/>
          <w:sz w:val="28"/>
          <w:szCs w:val="28"/>
          <w:lang w:bidi="he-IL"/>
        </w:rPr>
        <w:t xml:space="preserve"> </w:t>
      </w:r>
      <w:r w:rsidRPr="001E52EA">
        <w:rPr>
          <w:rFonts w:ascii="Times New Roman" w:hAnsi="Times New Roman" w:cs="Times New Roman"/>
          <w:noProof/>
          <w:sz w:val="28"/>
          <w:szCs w:val="28"/>
          <w:lang w:bidi="he-IL"/>
        </w:rPr>
        <w:t xml:space="preserve">Чиварди. </w:t>
      </w:r>
      <w:r w:rsidRPr="001E52EA">
        <w:rPr>
          <w:rFonts w:ascii="Times New Roman" w:hAnsi="Times New Roman" w:cs="Times New Roman"/>
          <w:color w:val="1B1B1B"/>
          <w:sz w:val="28"/>
          <w:szCs w:val="28"/>
          <w:shd w:val="clear" w:color="auto" w:fill="FFFFFF"/>
        </w:rPr>
        <w:t>- М.: ЭКСМО</w:t>
      </w:r>
      <w:r w:rsidR="009229B5">
        <w:rPr>
          <w:rFonts w:ascii="Times New Roman" w:hAnsi="Times New Roman" w:cs="Times New Roman"/>
          <w:color w:val="1B1B1B"/>
          <w:sz w:val="28"/>
          <w:szCs w:val="28"/>
          <w:shd w:val="clear" w:color="auto" w:fill="FFFFFF"/>
        </w:rPr>
        <w:t xml:space="preserve"> </w:t>
      </w:r>
      <w:r w:rsidRPr="001E52EA">
        <w:rPr>
          <w:rFonts w:ascii="Times New Roman" w:hAnsi="Times New Roman" w:cs="Times New Roman"/>
          <w:color w:val="1B1B1B"/>
          <w:sz w:val="28"/>
          <w:szCs w:val="28"/>
          <w:shd w:val="clear" w:color="auto" w:fill="FFFFFF"/>
        </w:rPr>
        <w:t>-</w:t>
      </w:r>
      <w:r w:rsidR="009229B5">
        <w:rPr>
          <w:rFonts w:ascii="Times New Roman" w:hAnsi="Times New Roman" w:cs="Times New Roman"/>
          <w:color w:val="1B1B1B"/>
          <w:sz w:val="28"/>
          <w:szCs w:val="28"/>
          <w:shd w:val="clear" w:color="auto" w:fill="FFFFFF"/>
        </w:rPr>
        <w:t xml:space="preserve"> </w:t>
      </w:r>
      <w:r w:rsidRPr="001E52EA">
        <w:rPr>
          <w:rFonts w:ascii="Times New Roman" w:hAnsi="Times New Roman" w:cs="Times New Roman"/>
          <w:color w:val="1B1B1B"/>
          <w:sz w:val="28"/>
          <w:szCs w:val="28"/>
          <w:shd w:val="clear" w:color="auto" w:fill="FFFFFF"/>
        </w:rPr>
        <w:t>Пресс, 2002. — 168 с.</w:t>
      </w:r>
      <w:r w:rsidRPr="001E52EA">
        <w:rPr>
          <w:rFonts w:ascii="Times New Roman" w:hAnsi="Times New Roman" w:cs="Times New Roman"/>
          <w:noProof/>
          <w:sz w:val="28"/>
          <w:szCs w:val="28"/>
          <w:lang w:bidi="he-IL"/>
        </w:rPr>
        <w:t xml:space="preserve"> </w:t>
      </w:r>
    </w:p>
    <w:p w:rsidR="00C453A9" w:rsidRDefault="00025F33" w:rsidP="00B04577">
      <w:pPr>
        <w:spacing w:after="0" w:line="240" w:lineRule="auto"/>
        <w:ind w:left="-567"/>
        <w:rPr>
          <w:rFonts w:ascii="Times New Roman" w:hAnsi="Times New Roman" w:cs="Times New Roman"/>
          <w:sz w:val="28"/>
          <w:szCs w:val="28"/>
        </w:rPr>
      </w:pPr>
      <w:hyperlink r:id="rId20" w:history="1">
        <w:r w:rsidR="00D46DA3" w:rsidRPr="001E52EA">
          <w:rPr>
            <w:rStyle w:val="a4"/>
            <w:rFonts w:ascii="Times New Roman" w:hAnsi="Times New Roman" w:cs="Times New Roman"/>
            <w:b/>
            <w:noProof/>
            <w:sz w:val="28"/>
            <w:szCs w:val="28"/>
            <w:lang w:bidi="he-IL"/>
          </w:rPr>
          <w:t>http://lib.lgaki.info/page_lib.php?docid=1228&amp;mode=DocBibRecord</w:t>
        </w:r>
      </w:hyperlink>
      <w:r w:rsidR="00D46DA3" w:rsidRPr="001E52EA">
        <w:rPr>
          <w:rFonts w:ascii="Times New Roman" w:hAnsi="Times New Roman" w:cs="Times New Roman"/>
          <w:noProof/>
          <w:sz w:val="28"/>
          <w:szCs w:val="28"/>
          <w:lang w:bidi="he-IL"/>
        </w:rPr>
        <w:t>.</w:t>
      </w:r>
      <w:r w:rsidR="00D46DA3" w:rsidRPr="001E52EA">
        <w:rPr>
          <w:rFonts w:ascii="Times New Roman" w:hAnsi="Times New Roman" w:cs="Times New Roman"/>
          <w:sz w:val="28"/>
          <w:szCs w:val="28"/>
        </w:rPr>
        <w:t xml:space="preserve"> </w:t>
      </w:r>
    </w:p>
    <w:p w:rsidR="00536FEC" w:rsidRDefault="00536FEC" w:rsidP="00B04577">
      <w:pPr>
        <w:spacing w:after="0" w:line="240" w:lineRule="auto"/>
        <w:ind w:left="-567"/>
        <w:rPr>
          <w:rFonts w:ascii="Times New Roman" w:hAnsi="Times New Roman" w:cs="Times New Roman"/>
          <w:noProof/>
          <w:sz w:val="28"/>
          <w:szCs w:val="28"/>
          <w:lang w:bidi="he-IL"/>
        </w:rPr>
      </w:pPr>
    </w:p>
    <w:p w:rsidR="00262A43" w:rsidRDefault="00262A43" w:rsidP="00B04577">
      <w:pPr>
        <w:spacing w:after="0" w:line="240" w:lineRule="auto"/>
        <w:ind w:left="-567"/>
        <w:rPr>
          <w:rFonts w:ascii="Times New Roman" w:hAnsi="Times New Roman" w:cs="Times New Roman"/>
          <w:noProof/>
          <w:sz w:val="28"/>
          <w:szCs w:val="28"/>
          <w:lang w:bidi="he-IL"/>
        </w:rPr>
      </w:pPr>
    </w:p>
    <w:p w:rsidR="00400D99" w:rsidRDefault="00D46DA3" w:rsidP="00B04577">
      <w:pPr>
        <w:spacing w:after="0" w:line="240" w:lineRule="auto"/>
        <w:ind w:left="-567"/>
        <w:rPr>
          <w:rFonts w:ascii="Times New Roman" w:hAnsi="Times New Roman" w:cs="Times New Roman"/>
          <w:color w:val="1B1B1B"/>
          <w:sz w:val="28"/>
          <w:szCs w:val="28"/>
          <w:shd w:val="clear" w:color="auto" w:fill="FFFFFF"/>
        </w:rPr>
      </w:pPr>
      <w:r>
        <w:rPr>
          <w:rFonts w:ascii="Times New Roman" w:hAnsi="Times New Roman" w:cs="Times New Roman"/>
          <w:noProof/>
          <w:sz w:val="28"/>
          <w:szCs w:val="28"/>
          <w:lang w:bidi="he-IL"/>
        </w:rPr>
        <w:lastRenderedPageBreak/>
        <w:t xml:space="preserve">14. </w:t>
      </w:r>
      <w:r w:rsidRPr="001E52EA">
        <w:rPr>
          <w:rFonts w:ascii="Times New Roman" w:hAnsi="Times New Roman" w:cs="Times New Roman"/>
          <w:noProof/>
          <w:sz w:val="28"/>
          <w:szCs w:val="28"/>
          <w:lang w:bidi="he-IL"/>
        </w:rPr>
        <w:t xml:space="preserve">Чиварди Д. </w:t>
      </w:r>
      <w:r w:rsidRPr="00D46DA3">
        <w:rPr>
          <w:rStyle w:val="a5"/>
          <w:rFonts w:ascii="Times New Roman" w:hAnsi="Times New Roman" w:cs="Times New Roman"/>
          <w:b w:val="0"/>
          <w:color w:val="1B1B1B"/>
          <w:sz w:val="28"/>
          <w:szCs w:val="28"/>
          <w:bdr w:val="none" w:sz="0" w:space="0" w:color="auto" w:frame="1"/>
          <w:shd w:val="clear" w:color="auto" w:fill="FFFFFF"/>
        </w:rPr>
        <w:t>Рисунок. Художественный портрет</w:t>
      </w:r>
      <w:r w:rsidRPr="001E52EA">
        <w:rPr>
          <w:rFonts w:ascii="Times New Roman" w:hAnsi="Times New Roman" w:cs="Times New Roman"/>
          <w:color w:val="1B1B1B"/>
          <w:sz w:val="28"/>
          <w:szCs w:val="28"/>
          <w:shd w:val="clear" w:color="auto" w:fill="FFFFFF"/>
        </w:rPr>
        <w:t>.</w:t>
      </w:r>
      <w:r w:rsidRPr="001E52EA">
        <w:rPr>
          <w:rFonts w:ascii="Times New Roman" w:hAnsi="Times New Roman" w:cs="Times New Roman"/>
          <w:noProof/>
          <w:sz w:val="28"/>
          <w:szCs w:val="28"/>
          <w:lang w:bidi="he-IL"/>
        </w:rPr>
        <w:t xml:space="preserve"> / Д.</w:t>
      </w:r>
      <w:r w:rsidR="004E2FD9">
        <w:rPr>
          <w:rFonts w:ascii="Times New Roman" w:hAnsi="Times New Roman" w:cs="Times New Roman"/>
          <w:noProof/>
          <w:sz w:val="28"/>
          <w:szCs w:val="28"/>
          <w:lang w:bidi="he-IL"/>
        </w:rPr>
        <w:t xml:space="preserve"> </w:t>
      </w:r>
      <w:r w:rsidRPr="001E52EA">
        <w:rPr>
          <w:rFonts w:ascii="Times New Roman" w:hAnsi="Times New Roman" w:cs="Times New Roman"/>
          <w:noProof/>
          <w:sz w:val="28"/>
          <w:szCs w:val="28"/>
          <w:lang w:bidi="he-IL"/>
        </w:rPr>
        <w:t xml:space="preserve">Чиварди. </w:t>
      </w:r>
      <w:r w:rsidRPr="001E52EA">
        <w:rPr>
          <w:rFonts w:ascii="Times New Roman" w:hAnsi="Times New Roman" w:cs="Times New Roman"/>
          <w:color w:val="1B1B1B"/>
          <w:sz w:val="28"/>
          <w:szCs w:val="28"/>
          <w:shd w:val="clear" w:color="auto" w:fill="FFFFFF"/>
        </w:rPr>
        <w:t>- М.: Э</w:t>
      </w:r>
      <w:r w:rsidR="00C453A9">
        <w:rPr>
          <w:rFonts w:ascii="Times New Roman" w:hAnsi="Times New Roman" w:cs="Times New Roman"/>
          <w:color w:val="1B1B1B"/>
          <w:sz w:val="28"/>
          <w:szCs w:val="28"/>
          <w:shd w:val="clear" w:color="auto" w:fill="FFFFFF"/>
        </w:rPr>
        <w:t>КСМО</w:t>
      </w:r>
      <w:r w:rsidRPr="001E52EA">
        <w:rPr>
          <w:rFonts w:ascii="Times New Roman" w:hAnsi="Times New Roman" w:cs="Times New Roman"/>
          <w:color w:val="1B1B1B"/>
          <w:sz w:val="28"/>
          <w:szCs w:val="28"/>
          <w:shd w:val="clear" w:color="auto" w:fill="FFFFFF"/>
        </w:rPr>
        <w:t xml:space="preserve">, </w:t>
      </w:r>
    </w:p>
    <w:p w:rsidR="00D46DA3" w:rsidRPr="001E52EA" w:rsidRDefault="00D46DA3" w:rsidP="00B04577">
      <w:pPr>
        <w:spacing w:after="0" w:line="240" w:lineRule="auto"/>
        <w:ind w:left="-567"/>
        <w:rPr>
          <w:rFonts w:ascii="Times New Roman" w:hAnsi="Times New Roman" w:cs="Times New Roman"/>
          <w:noProof/>
          <w:sz w:val="28"/>
          <w:szCs w:val="28"/>
          <w:lang w:bidi="he-IL"/>
        </w:rPr>
      </w:pPr>
      <w:r w:rsidRPr="001E52EA">
        <w:rPr>
          <w:rFonts w:ascii="Times New Roman" w:hAnsi="Times New Roman" w:cs="Times New Roman"/>
          <w:color w:val="1B1B1B"/>
          <w:sz w:val="28"/>
          <w:szCs w:val="28"/>
          <w:shd w:val="clear" w:color="auto" w:fill="FFFFFF"/>
        </w:rPr>
        <w:t>2006. 64с.</w:t>
      </w:r>
      <w:r w:rsidRPr="001E52EA">
        <w:rPr>
          <w:rFonts w:ascii="Times New Roman" w:hAnsi="Times New Roman" w:cs="Times New Roman"/>
          <w:noProof/>
          <w:sz w:val="28"/>
          <w:szCs w:val="28"/>
          <w:lang w:bidi="he-IL"/>
        </w:rPr>
        <w:t xml:space="preserve"> </w:t>
      </w:r>
    </w:p>
    <w:p w:rsidR="00D46DA3" w:rsidRPr="001E52EA" w:rsidRDefault="00025F33" w:rsidP="00B04577">
      <w:pPr>
        <w:spacing w:after="0" w:line="240" w:lineRule="auto"/>
        <w:ind w:left="-567"/>
        <w:rPr>
          <w:rFonts w:ascii="Times New Roman" w:hAnsi="Times New Roman" w:cs="Times New Roman"/>
          <w:sz w:val="28"/>
          <w:szCs w:val="28"/>
        </w:rPr>
      </w:pPr>
      <w:hyperlink r:id="rId21" w:history="1">
        <w:r w:rsidR="00D46DA3" w:rsidRPr="001E52EA">
          <w:rPr>
            <w:rStyle w:val="a4"/>
            <w:rFonts w:ascii="Times New Roman" w:hAnsi="Times New Roman" w:cs="Times New Roman"/>
            <w:b/>
            <w:noProof/>
            <w:sz w:val="28"/>
            <w:szCs w:val="28"/>
            <w:lang w:bidi="he-IL"/>
          </w:rPr>
          <w:t>http://lib.lgaki.info/page_lib.php?docid=228&amp;mode=DocBibRecord</w:t>
        </w:r>
      </w:hyperlink>
      <w:r w:rsidR="00D46DA3" w:rsidRPr="001E52EA">
        <w:rPr>
          <w:rFonts w:ascii="Times New Roman" w:hAnsi="Times New Roman" w:cs="Times New Roman"/>
          <w:noProof/>
          <w:sz w:val="28"/>
          <w:szCs w:val="28"/>
          <w:lang w:bidi="he-IL"/>
        </w:rPr>
        <w:t>.</w:t>
      </w:r>
      <w:r w:rsidR="00C453A9">
        <w:rPr>
          <w:rFonts w:ascii="Times New Roman" w:hAnsi="Times New Roman" w:cs="Times New Roman"/>
          <w:sz w:val="28"/>
          <w:szCs w:val="28"/>
        </w:rPr>
        <w:t xml:space="preserve"> </w:t>
      </w:r>
    </w:p>
    <w:p w:rsidR="00F12BB3" w:rsidRDefault="00D46DA3" w:rsidP="00B04577">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15. </w:t>
      </w:r>
      <w:proofErr w:type="spellStart"/>
      <w:r w:rsidRPr="001E52EA">
        <w:rPr>
          <w:rFonts w:ascii="Times New Roman" w:hAnsi="Times New Roman" w:cs="Times New Roman"/>
          <w:sz w:val="28"/>
          <w:szCs w:val="28"/>
        </w:rPr>
        <w:t>Шембель</w:t>
      </w:r>
      <w:proofErr w:type="spellEnd"/>
      <w:r w:rsidRPr="001E52EA">
        <w:rPr>
          <w:rFonts w:ascii="Times New Roman" w:hAnsi="Times New Roman" w:cs="Times New Roman"/>
          <w:sz w:val="28"/>
          <w:szCs w:val="28"/>
        </w:rPr>
        <w:t xml:space="preserve"> А.Ф. Основы рисунка. / А.Ф </w:t>
      </w:r>
      <w:proofErr w:type="spellStart"/>
      <w:r w:rsidRPr="001E52EA">
        <w:rPr>
          <w:rFonts w:ascii="Times New Roman" w:hAnsi="Times New Roman" w:cs="Times New Roman"/>
          <w:sz w:val="28"/>
          <w:szCs w:val="28"/>
        </w:rPr>
        <w:t>Шембель</w:t>
      </w:r>
      <w:proofErr w:type="spellEnd"/>
      <w:r w:rsidRPr="001E52EA">
        <w:rPr>
          <w:rFonts w:ascii="Times New Roman" w:hAnsi="Times New Roman" w:cs="Times New Roman"/>
          <w:sz w:val="28"/>
          <w:szCs w:val="28"/>
        </w:rPr>
        <w:t xml:space="preserve">. - М.: Изд-во Высшая школа, </w:t>
      </w:r>
    </w:p>
    <w:p w:rsidR="00D46DA3" w:rsidRPr="001E52EA" w:rsidRDefault="00D46DA3" w:rsidP="00B04577">
      <w:pPr>
        <w:spacing w:after="0" w:line="240" w:lineRule="auto"/>
        <w:ind w:left="-567"/>
        <w:jc w:val="both"/>
        <w:rPr>
          <w:rFonts w:ascii="Times New Roman" w:hAnsi="Times New Roman" w:cs="Times New Roman"/>
          <w:sz w:val="28"/>
          <w:szCs w:val="28"/>
        </w:rPr>
      </w:pPr>
      <w:r w:rsidRPr="001E52EA">
        <w:rPr>
          <w:rFonts w:ascii="Times New Roman" w:hAnsi="Times New Roman" w:cs="Times New Roman"/>
          <w:sz w:val="28"/>
          <w:szCs w:val="28"/>
        </w:rPr>
        <w:t xml:space="preserve">1994. - 115с.: ил. </w:t>
      </w:r>
    </w:p>
    <w:p w:rsidR="00F55754" w:rsidRDefault="00025F33" w:rsidP="00B04577">
      <w:pPr>
        <w:spacing w:after="0" w:line="240" w:lineRule="auto"/>
        <w:ind w:left="-567"/>
        <w:rPr>
          <w:rFonts w:ascii="Times New Roman" w:hAnsi="Times New Roman" w:cs="Times New Roman"/>
          <w:sz w:val="28"/>
          <w:szCs w:val="28"/>
        </w:rPr>
      </w:pPr>
      <w:hyperlink r:id="rId22" w:history="1">
        <w:r w:rsidR="00D46DA3" w:rsidRPr="001E52EA">
          <w:rPr>
            <w:rStyle w:val="a4"/>
            <w:rFonts w:ascii="Times New Roman" w:hAnsi="Times New Roman" w:cs="Times New Roman"/>
            <w:b/>
            <w:sz w:val="28"/>
            <w:szCs w:val="28"/>
          </w:rPr>
          <w:t>http://hudozhnikam.ru/osnovi_risunka_download.html</w:t>
        </w:r>
      </w:hyperlink>
      <w:r w:rsidR="00D46DA3" w:rsidRPr="001E52EA">
        <w:rPr>
          <w:rFonts w:ascii="Times New Roman" w:hAnsi="Times New Roman" w:cs="Times New Roman"/>
          <w:sz w:val="28"/>
          <w:szCs w:val="28"/>
        </w:rPr>
        <w:t xml:space="preserve">. </w:t>
      </w:r>
    </w:p>
    <w:p w:rsidR="00BC743E" w:rsidRDefault="00BC743E" w:rsidP="00B04577">
      <w:pPr>
        <w:spacing w:after="0" w:line="240" w:lineRule="auto"/>
        <w:ind w:left="-567"/>
        <w:rPr>
          <w:rFonts w:ascii="Times New Roman" w:hAnsi="Times New Roman" w:cs="Times New Roman"/>
          <w:sz w:val="28"/>
          <w:szCs w:val="28"/>
        </w:rPr>
      </w:pPr>
    </w:p>
    <w:p w:rsidR="00BC743E" w:rsidRDefault="00BC743E" w:rsidP="00B04577">
      <w:pPr>
        <w:spacing w:after="0" w:line="240" w:lineRule="auto"/>
        <w:ind w:left="-567"/>
        <w:rPr>
          <w:rFonts w:ascii="Times New Roman" w:hAnsi="Times New Roman" w:cs="Times New Roman"/>
          <w:sz w:val="28"/>
          <w:szCs w:val="28"/>
        </w:rPr>
      </w:pPr>
    </w:p>
    <w:p w:rsidR="00F12BB3" w:rsidRDefault="00F12BB3" w:rsidP="00F12BB3">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Дополнительная:</w:t>
      </w:r>
    </w:p>
    <w:p w:rsidR="00F12BB3" w:rsidRDefault="00F12BB3" w:rsidP="00F12BB3">
      <w:pPr>
        <w:spacing w:after="0" w:line="240" w:lineRule="auto"/>
        <w:jc w:val="center"/>
        <w:rPr>
          <w:rFonts w:ascii="Times New Roman" w:eastAsia="Times New Roman" w:hAnsi="Times New Roman" w:cs="Times New Roman"/>
          <w:b/>
          <w:color w:val="000000" w:themeColor="text1"/>
          <w:sz w:val="28"/>
          <w:szCs w:val="28"/>
        </w:rPr>
      </w:pPr>
    </w:p>
    <w:p w:rsidR="00F12BB3" w:rsidRDefault="00262A43" w:rsidP="00F12BB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1. Яблонский В.</w:t>
      </w:r>
      <w:r w:rsidR="00F12BB3">
        <w:rPr>
          <w:rFonts w:ascii="Times New Roman" w:eastAsia="Times New Roman" w:hAnsi="Times New Roman" w:cs="Times New Roman"/>
          <w:bCs/>
          <w:sz w:val="28"/>
          <w:szCs w:val="28"/>
        </w:rPr>
        <w:t xml:space="preserve">А. Преподавание предметов «Рисунок» и «Основы композиции»:-3-е </w:t>
      </w:r>
      <w:r>
        <w:rPr>
          <w:rFonts w:ascii="Times New Roman" w:eastAsia="Times New Roman" w:hAnsi="Times New Roman" w:cs="Times New Roman"/>
          <w:bCs/>
          <w:sz w:val="28"/>
          <w:szCs w:val="28"/>
        </w:rPr>
        <w:t xml:space="preserve">издание, </w:t>
      </w:r>
      <w:proofErr w:type="spellStart"/>
      <w:r>
        <w:rPr>
          <w:rFonts w:ascii="Times New Roman" w:eastAsia="Times New Roman" w:hAnsi="Times New Roman" w:cs="Times New Roman"/>
          <w:bCs/>
          <w:sz w:val="28"/>
          <w:szCs w:val="28"/>
        </w:rPr>
        <w:t>перераб</w:t>
      </w:r>
      <w:proofErr w:type="spellEnd"/>
      <w:r>
        <w:rPr>
          <w:rFonts w:ascii="Times New Roman" w:eastAsia="Times New Roman" w:hAnsi="Times New Roman" w:cs="Times New Roman"/>
          <w:bCs/>
          <w:sz w:val="28"/>
          <w:szCs w:val="28"/>
        </w:rPr>
        <w:t xml:space="preserve">. и </w:t>
      </w:r>
      <w:proofErr w:type="spellStart"/>
      <w:r>
        <w:rPr>
          <w:rFonts w:ascii="Times New Roman" w:eastAsia="Times New Roman" w:hAnsi="Times New Roman" w:cs="Times New Roman"/>
          <w:bCs/>
          <w:sz w:val="28"/>
          <w:szCs w:val="28"/>
        </w:rPr>
        <w:t>допол</w:t>
      </w:r>
      <w:proofErr w:type="spellEnd"/>
      <w:r>
        <w:rPr>
          <w:rFonts w:ascii="Times New Roman" w:eastAsia="Times New Roman" w:hAnsi="Times New Roman" w:cs="Times New Roman"/>
          <w:bCs/>
          <w:sz w:val="28"/>
          <w:szCs w:val="28"/>
        </w:rPr>
        <w:t>. / В.</w:t>
      </w:r>
      <w:r w:rsidR="00F12BB3">
        <w:rPr>
          <w:rFonts w:ascii="Times New Roman" w:eastAsia="Times New Roman" w:hAnsi="Times New Roman" w:cs="Times New Roman"/>
          <w:bCs/>
          <w:sz w:val="28"/>
          <w:szCs w:val="28"/>
        </w:rPr>
        <w:t>А. Яблонский, - М: Высшая школа. 1989. -78с.; ил.</w:t>
      </w:r>
    </w:p>
    <w:p w:rsidR="00F12BB3" w:rsidRDefault="00F12BB3" w:rsidP="00F12BB3">
      <w:pPr>
        <w:keepNext/>
        <w:spacing w:before="140" w:after="0" w:line="240" w:lineRule="auto"/>
        <w:contextualSpacing/>
        <w:jc w:val="both"/>
        <w:outlineLvl w:val="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У</w:t>
      </w:r>
      <w:r w:rsidR="00262A43">
        <w:rPr>
          <w:rFonts w:ascii="Times New Roman" w:eastAsia="Times New Roman" w:hAnsi="Times New Roman" w:cs="Times New Roman"/>
          <w:bCs/>
          <w:sz w:val="28"/>
          <w:szCs w:val="28"/>
        </w:rPr>
        <w:t>чебный рисунок под редакцией В.</w:t>
      </w:r>
      <w:r>
        <w:rPr>
          <w:rFonts w:ascii="Times New Roman" w:eastAsia="Times New Roman" w:hAnsi="Times New Roman" w:cs="Times New Roman"/>
          <w:bCs/>
          <w:sz w:val="28"/>
          <w:szCs w:val="28"/>
        </w:rPr>
        <w:t>А. Королева, изд. «Изобразительное искусство», 1981, Москва.</w:t>
      </w:r>
    </w:p>
    <w:p w:rsidR="00F12BB3" w:rsidRDefault="00262A43" w:rsidP="00F12BB3">
      <w:pPr>
        <w:keepNext/>
        <w:spacing w:after="0" w:line="240" w:lineRule="auto"/>
        <w:contextualSpacing/>
        <w:jc w:val="both"/>
        <w:outlineLvl w:val="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 Нестеренко В.</w:t>
      </w:r>
      <w:r w:rsidR="00F12BB3">
        <w:rPr>
          <w:rFonts w:ascii="Times New Roman" w:eastAsia="Times New Roman" w:hAnsi="Times New Roman" w:cs="Times New Roman"/>
          <w:bCs/>
          <w:sz w:val="28"/>
          <w:szCs w:val="28"/>
        </w:rPr>
        <w:t>Е. Рисунок головы человека: учеб. Пособие</w:t>
      </w:r>
      <w:r>
        <w:rPr>
          <w:rFonts w:ascii="Times New Roman" w:eastAsia="Times New Roman" w:hAnsi="Times New Roman" w:cs="Times New Roman"/>
          <w:bCs/>
          <w:sz w:val="28"/>
          <w:szCs w:val="28"/>
        </w:rPr>
        <w:t>. / В.</w:t>
      </w:r>
      <w:r w:rsidR="00F12BB3">
        <w:rPr>
          <w:rFonts w:ascii="Times New Roman" w:eastAsia="Times New Roman" w:hAnsi="Times New Roman" w:cs="Times New Roman"/>
          <w:bCs/>
          <w:sz w:val="28"/>
          <w:szCs w:val="28"/>
        </w:rPr>
        <w:t>Е. Нестеренко. - Минск: высшая школа, 2006. - 208с.</w:t>
      </w:r>
    </w:p>
    <w:p w:rsidR="00F12BB3" w:rsidRDefault="00F12BB3" w:rsidP="00F12BB3">
      <w:pPr>
        <w:keepNext/>
        <w:spacing w:after="0" w:line="240" w:lineRule="auto"/>
        <w:contextualSpacing/>
        <w:jc w:val="both"/>
        <w:outlineLvl w:val="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 Гордон Л. Рисунок. Техника рисования головы человека / пер. с англ.</w:t>
      </w:r>
    </w:p>
    <w:p w:rsidR="00F12BB3" w:rsidRDefault="00F12BB3" w:rsidP="00F12BB3">
      <w:pPr>
        <w:keepNext/>
        <w:spacing w:after="0" w:line="240" w:lineRule="auto"/>
        <w:contextualSpacing/>
        <w:jc w:val="both"/>
        <w:outlineLvl w:val="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Е. Зайцевой. / Л. Гордон, - М.: изд-во Эскимо - Пресс, 2000.-120с.</w:t>
      </w:r>
    </w:p>
    <w:p w:rsidR="00F12BB3" w:rsidRDefault="00262A43" w:rsidP="00F12BB3">
      <w:pPr>
        <w:spacing w:after="0" w:line="240" w:lineRule="auto"/>
        <w:rPr>
          <w:rFonts w:ascii="Times New Roman" w:eastAsiaTheme="minorEastAsia" w:hAnsi="Times New Roman" w:cs="Times New Roman"/>
          <w:sz w:val="28"/>
        </w:rPr>
      </w:pPr>
      <w:r>
        <w:rPr>
          <w:rFonts w:ascii="Times New Roman" w:hAnsi="Times New Roman" w:cs="Times New Roman"/>
          <w:sz w:val="28"/>
        </w:rPr>
        <w:t>5. Ли Н.</w:t>
      </w:r>
      <w:r w:rsidR="00F12BB3">
        <w:rPr>
          <w:rFonts w:ascii="Times New Roman" w:hAnsi="Times New Roman" w:cs="Times New Roman"/>
          <w:sz w:val="28"/>
        </w:rPr>
        <w:t>Г. Рисунок. Основы учебного академического рисунка</w:t>
      </w:r>
      <w:r w:rsidR="00F12BB3" w:rsidRPr="00E527B0">
        <w:rPr>
          <w:rFonts w:ascii="Times New Roman" w:hAnsi="Times New Roman" w:cs="Times New Roman"/>
          <w:sz w:val="28"/>
        </w:rPr>
        <w:t xml:space="preserve">: учебник. </w:t>
      </w:r>
      <w:r w:rsidR="00F12BB3">
        <w:rPr>
          <w:rFonts w:ascii="Times New Roman" w:hAnsi="Times New Roman" w:cs="Times New Roman"/>
          <w:sz w:val="28"/>
        </w:rPr>
        <w:t xml:space="preserve">/ </w:t>
      </w:r>
    </w:p>
    <w:p w:rsidR="00F12BB3" w:rsidRDefault="00262A43" w:rsidP="00F12BB3">
      <w:pPr>
        <w:spacing w:after="0" w:line="240" w:lineRule="auto"/>
        <w:rPr>
          <w:rFonts w:ascii="Times New Roman" w:hAnsi="Times New Roman" w:cs="Times New Roman"/>
          <w:sz w:val="28"/>
        </w:rPr>
      </w:pPr>
      <w:r>
        <w:rPr>
          <w:rFonts w:ascii="Times New Roman" w:hAnsi="Times New Roman" w:cs="Times New Roman"/>
          <w:sz w:val="28"/>
        </w:rPr>
        <w:t>Г.</w:t>
      </w:r>
      <w:r w:rsidR="00F12BB3">
        <w:rPr>
          <w:rFonts w:ascii="Times New Roman" w:hAnsi="Times New Roman" w:cs="Times New Roman"/>
          <w:sz w:val="28"/>
        </w:rPr>
        <w:t>Н. Ли – Москва:</w:t>
      </w:r>
      <w:r w:rsidR="00F12BB3" w:rsidRPr="00E527B0">
        <w:rPr>
          <w:rFonts w:ascii="Times New Roman" w:hAnsi="Times New Roman" w:cs="Times New Roman"/>
          <w:sz w:val="28"/>
        </w:rPr>
        <w:t xml:space="preserve"> </w:t>
      </w:r>
      <w:proofErr w:type="spellStart"/>
      <w:r w:rsidR="00F12BB3">
        <w:rPr>
          <w:rFonts w:ascii="Times New Roman" w:hAnsi="Times New Roman" w:cs="Times New Roman"/>
          <w:sz w:val="28"/>
        </w:rPr>
        <w:t>Эксмо</w:t>
      </w:r>
      <w:proofErr w:type="spellEnd"/>
      <w:r w:rsidR="00F12BB3">
        <w:rPr>
          <w:rFonts w:ascii="Times New Roman" w:hAnsi="Times New Roman" w:cs="Times New Roman"/>
          <w:sz w:val="28"/>
        </w:rPr>
        <w:t>, 2017. – 480 с.: ил.</w:t>
      </w:r>
    </w:p>
    <w:p w:rsidR="00F12BB3" w:rsidRDefault="00F12BB3" w:rsidP="00F12BB3">
      <w:pPr>
        <w:spacing w:after="0" w:line="240" w:lineRule="auto"/>
        <w:rPr>
          <w:rFonts w:ascii="Times New Roman" w:hAnsi="Times New Roman" w:cs="Times New Roman"/>
          <w:sz w:val="28"/>
          <w:szCs w:val="28"/>
        </w:rPr>
      </w:pPr>
    </w:p>
    <w:p w:rsidR="00F12BB3" w:rsidRDefault="00F12BB3" w:rsidP="00F12BB3"/>
    <w:p w:rsidR="00F12BB3" w:rsidRPr="00F55754" w:rsidRDefault="00F12BB3" w:rsidP="00B04577">
      <w:pPr>
        <w:spacing w:after="0" w:line="240" w:lineRule="auto"/>
        <w:ind w:left="-567"/>
        <w:rPr>
          <w:rFonts w:ascii="Times New Roman" w:hAnsi="Times New Roman" w:cs="Times New Roman"/>
          <w:b/>
          <w:sz w:val="28"/>
        </w:rPr>
      </w:pPr>
    </w:p>
    <w:sectPr w:rsidR="00F12BB3" w:rsidRPr="00F55754" w:rsidSect="00D44D73">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F33" w:rsidRDefault="00025F33" w:rsidP="00AC4501">
      <w:pPr>
        <w:spacing w:after="0" w:line="240" w:lineRule="auto"/>
      </w:pPr>
      <w:r>
        <w:separator/>
      </w:r>
    </w:p>
  </w:endnote>
  <w:endnote w:type="continuationSeparator" w:id="0">
    <w:p w:rsidR="00025F33" w:rsidRDefault="00025F33" w:rsidP="00AC4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dobe Fan Heiti Std B">
    <w:panose1 w:val="00000000000000000000"/>
    <w:charset w:val="80"/>
    <w:family w:val="swiss"/>
    <w:notTrueType/>
    <w:pitch w:val="variable"/>
    <w:sig w:usb0="00000203" w:usb1="1A0F1900" w:usb2="00000016" w:usb3="00000000" w:csb0="0012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F33" w:rsidRDefault="00025F33" w:rsidP="00AC4501">
      <w:pPr>
        <w:spacing w:after="0" w:line="240" w:lineRule="auto"/>
      </w:pPr>
      <w:r>
        <w:separator/>
      </w:r>
    </w:p>
  </w:footnote>
  <w:footnote w:type="continuationSeparator" w:id="0">
    <w:p w:rsidR="00025F33" w:rsidRDefault="00025F33" w:rsidP="00AC45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44D73"/>
    <w:rsid w:val="000001B7"/>
    <w:rsid w:val="000048CA"/>
    <w:rsid w:val="00017AE5"/>
    <w:rsid w:val="000227C2"/>
    <w:rsid w:val="00024644"/>
    <w:rsid w:val="00025F33"/>
    <w:rsid w:val="00036F9A"/>
    <w:rsid w:val="00042697"/>
    <w:rsid w:val="00045CF8"/>
    <w:rsid w:val="000526C9"/>
    <w:rsid w:val="000710B3"/>
    <w:rsid w:val="00081E88"/>
    <w:rsid w:val="000A7071"/>
    <w:rsid w:val="000A7BD1"/>
    <w:rsid w:val="000B0214"/>
    <w:rsid w:val="000B1A79"/>
    <w:rsid w:val="000D476D"/>
    <w:rsid w:val="000D5F2B"/>
    <w:rsid w:val="000F0FE5"/>
    <w:rsid w:val="000F5D36"/>
    <w:rsid w:val="00105F16"/>
    <w:rsid w:val="001629DA"/>
    <w:rsid w:val="0017632D"/>
    <w:rsid w:val="00182700"/>
    <w:rsid w:val="00191912"/>
    <w:rsid w:val="001A4C65"/>
    <w:rsid w:val="001B7E20"/>
    <w:rsid w:val="001D0592"/>
    <w:rsid w:val="001E7935"/>
    <w:rsid w:val="001F4988"/>
    <w:rsid w:val="001F596D"/>
    <w:rsid w:val="00202202"/>
    <w:rsid w:val="00206C4E"/>
    <w:rsid w:val="002106C5"/>
    <w:rsid w:val="002146DF"/>
    <w:rsid w:val="00223A0D"/>
    <w:rsid w:val="00242A66"/>
    <w:rsid w:val="00250722"/>
    <w:rsid w:val="00255113"/>
    <w:rsid w:val="002551BD"/>
    <w:rsid w:val="00262A43"/>
    <w:rsid w:val="00285B95"/>
    <w:rsid w:val="002949D6"/>
    <w:rsid w:val="002B5086"/>
    <w:rsid w:val="002C1849"/>
    <w:rsid w:val="002D56EE"/>
    <w:rsid w:val="002E0B3D"/>
    <w:rsid w:val="002E4A13"/>
    <w:rsid w:val="002E57A7"/>
    <w:rsid w:val="002E773D"/>
    <w:rsid w:val="002F3DA5"/>
    <w:rsid w:val="002F7E84"/>
    <w:rsid w:val="0031326B"/>
    <w:rsid w:val="00334769"/>
    <w:rsid w:val="00344402"/>
    <w:rsid w:val="0037473B"/>
    <w:rsid w:val="003759A9"/>
    <w:rsid w:val="00386ADD"/>
    <w:rsid w:val="00386C4E"/>
    <w:rsid w:val="00393CE7"/>
    <w:rsid w:val="003B0B46"/>
    <w:rsid w:val="003B65C6"/>
    <w:rsid w:val="003C4B6D"/>
    <w:rsid w:val="003C5A78"/>
    <w:rsid w:val="003C6B6A"/>
    <w:rsid w:val="003D276B"/>
    <w:rsid w:val="003E6732"/>
    <w:rsid w:val="003F259F"/>
    <w:rsid w:val="00400D99"/>
    <w:rsid w:val="00403054"/>
    <w:rsid w:val="00410B21"/>
    <w:rsid w:val="00423B56"/>
    <w:rsid w:val="0043268D"/>
    <w:rsid w:val="0044013B"/>
    <w:rsid w:val="00444092"/>
    <w:rsid w:val="004533B8"/>
    <w:rsid w:val="00455080"/>
    <w:rsid w:val="004700C6"/>
    <w:rsid w:val="004952C5"/>
    <w:rsid w:val="004A5D0B"/>
    <w:rsid w:val="004B0379"/>
    <w:rsid w:val="004B4C5B"/>
    <w:rsid w:val="004E2FD9"/>
    <w:rsid w:val="004E63D9"/>
    <w:rsid w:val="0050594F"/>
    <w:rsid w:val="00526229"/>
    <w:rsid w:val="00526688"/>
    <w:rsid w:val="00532808"/>
    <w:rsid w:val="00533FAF"/>
    <w:rsid w:val="00536FEC"/>
    <w:rsid w:val="00540EA4"/>
    <w:rsid w:val="005505A5"/>
    <w:rsid w:val="005554A1"/>
    <w:rsid w:val="00556C83"/>
    <w:rsid w:val="00557A1C"/>
    <w:rsid w:val="00593434"/>
    <w:rsid w:val="005B43C2"/>
    <w:rsid w:val="005C5AED"/>
    <w:rsid w:val="005E2155"/>
    <w:rsid w:val="005F067D"/>
    <w:rsid w:val="00602FD6"/>
    <w:rsid w:val="00625E33"/>
    <w:rsid w:val="00643B65"/>
    <w:rsid w:val="00643C89"/>
    <w:rsid w:val="00654900"/>
    <w:rsid w:val="00662C47"/>
    <w:rsid w:val="006A4EAF"/>
    <w:rsid w:val="006A58B0"/>
    <w:rsid w:val="006A5E40"/>
    <w:rsid w:val="006B3BE8"/>
    <w:rsid w:val="006B7880"/>
    <w:rsid w:val="00703952"/>
    <w:rsid w:val="007043AE"/>
    <w:rsid w:val="007242AB"/>
    <w:rsid w:val="007360EB"/>
    <w:rsid w:val="0075727B"/>
    <w:rsid w:val="00794754"/>
    <w:rsid w:val="007A28A9"/>
    <w:rsid w:val="007D179C"/>
    <w:rsid w:val="007F562C"/>
    <w:rsid w:val="007F6A77"/>
    <w:rsid w:val="00817B2E"/>
    <w:rsid w:val="008218C5"/>
    <w:rsid w:val="00876876"/>
    <w:rsid w:val="00883C30"/>
    <w:rsid w:val="008849A9"/>
    <w:rsid w:val="008955B1"/>
    <w:rsid w:val="008A3CCA"/>
    <w:rsid w:val="008D623E"/>
    <w:rsid w:val="008F553F"/>
    <w:rsid w:val="008F665B"/>
    <w:rsid w:val="008F66DB"/>
    <w:rsid w:val="009013C2"/>
    <w:rsid w:val="00903232"/>
    <w:rsid w:val="0091078D"/>
    <w:rsid w:val="0091445F"/>
    <w:rsid w:val="009229B5"/>
    <w:rsid w:val="00925E70"/>
    <w:rsid w:val="009443F2"/>
    <w:rsid w:val="009446CD"/>
    <w:rsid w:val="009558E3"/>
    <w:rsid w:val="0097373A"/>
    <w:rsid w:val="009B22F6"/>
    <w:rsid w:val="009C31C7"/>
    <w:rsid w:val="009D147D"/>
    <w:rsid w:val="009D40A4"/>
    <w:rsid w:val="00A314D3"/>
    <w:rsid w:val="00A40903"/>
    <w:rsid w:val="00A44E56"/>
    <w:rsid w:val="00A979E3"/>
    <w:rsid w:val="00AA651E"/>
    <w:rsid w:val="00AC4501"/>
    <w:rsid w:val="00AD6546"/>
    <w:rsid w:val="00AD75AB"/>
    <w:rsid w:val="00AF126B"/>
    <w:rsid w:val="00AF2577"/>
    <w:rsid w:val="00AF3344"/>
    <w:rsid w:val="00AF628A"/>
    <w:rsid w:val="00B04577"/>
    <w:rsid w:val="00B0629B"/>
    <w:rsid w:val="00B07DCE"/>
    <w:rsid w:val="00B5371F"/>
    <w:rsid w:val="00B63D33"/>
    <w:rsid w:val="00B70139"/>
    <w:rsid w:val="00B70A60"/>
    <w:rsid w:val="00B757FF"/>
    <w:rsid w:val="00B85C19"/>
    <w:rsid w:val="00B9673F"/>
    <w:rsid w:val="00BA4244"/>
    <w:rsid w:val="00BA4C22"/>
    <w:rsid w:val="00BB0319"/>
    <w:rsid w:val="00BB2053"/>
    <w:rsid w:val="00BC743E"/>
    <w:rsid w:val="00BD222B"/>
    <w:rsid w:val="00BE544D"/>
    <w:rsid w:val="00BF0D0F"/>
    <w:rsid w:val="00BF6A74"/>
    <w:rsid w:val="00C1407D"/>
    <w:rsid w:val="00C1533D"/>
    <w:rsid w:val="00C453A9"/>
    <w:rsid w:val="00C469AA"/>
    <w:rsid w:val="00C47899"/>
    <w:rsid w:val="00C566CC"/>
    <w:rsid w:val="00C656E1"/>
    <w:rsid w:val="00C716C0"/>
    <w:rsid w:val="00CD1A0A"/>
    <w:rsid w:val="00CE3C10"/>
    <w:rsid w:val="00CF3693"/>
    <w:rsid w:val="00D00ADA"/>
    <w:rsid w:val="00D05519"/>
    <w:rsid w:val="00D128DB"/>
    <w:rsid w:val="00D2491C"/>
    <w:rsid w:val="00D41D00"/>
    <w:rsid w:val="00D4394C"/>
    <w:rsid w:val="00D44D73"/>
    <w:rsid w:val="00D46DA3"/>
    <w:rsid w:val="00D663A3"/>
    <w:rsid w:val="00D701D3"/>
    <w:rsid w:val="00D81E8A"/>
    <w:rsid w:val="00DA40E8"/>
    <w:rsid w:val="00DD5E6C"/>
    <w:rsid w:val="00DE475E"/>
    <w:rsid w:val="00E103C0"/>
    <w:rsid w:val="00E16ABA"/>
    <w:rsid w:val="00E2653F"/>
    <w:rsid w:val="00E32A87"/>
    <w:rsid w:val="00E508B2"/>
    <w:rsid w:val="00E527B0"/>
    <w:rsid w:val="00E74F0F"/>
    <w:rsid w:val="00E9024F"/>
    <w:rsid w:val="00EA2216"/>
    <w:rsid w:val="00EA33EA"/>
    <w:rsid w:val="00EB0006"/>
    <w:rsid w:val="00EB6C64"/>
    <w:rsid w:val="00EC2A16"/>
    <w:rsid w:val="00ED7A93"/>
    <w:rsid w:val="00EF573D"/>
    <w:rsid w:val="00EF6141"/>
    <w:rsid w:val="00F01D4C"/>
    <w:rsid w:val="00F12BB3"/>
    <w:rsid w:val="00F132E8"/>
    <w:rsid w:val="00F45624"/>
    <w:rsid w:val="00F55754"/>
    <w:rsid w:val="00F635B2"/>
    <w:rsid w:val="00F71786"/>
    <w:rsid w:val="00F755AA"/>
    <w:rsid w:val="00F818B7"/>
    <w:rsid w:val="00F92275"/>
    <w:rsid w:val="00F92EF9"/>
    <w:rsid w:val="00F941DA"/>
    <w:rsid w:val="00FC6B0A"/>
    <w:rsid w:val="00FD45CC"/>
    <w:rsid w:val="00FE5C5E"/>
    <w:rsid w:val="00FE79EE"/>
    <w:rsid w:val="00FF39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754"/>
    <w:pPr>
      <w:spacing w:after="200"/>
      <w:ind w:left="0"/>
    </w:pPr>
  </w:style>
  <w:style w:type="paragraph" w:styleId="7">
    <w:name w:val="heading 7"/>
    <w:basedOn w:val="a"/>
    <w:next w:val="a"/>
    <w:link w:val="70"/>
    <w:qFormat/>
    <w:rsid w:val="00794754"/>
    <w:pPr>
      <w:keepNext/>
      <w:spacing w:after="0" w:line="240" w:lineRule="auto"/>
      <w:ind w:firstLine="600"/>
      <w:jc w:val="center"/>
      <w:outlineLvl w:val="6"/>
    </w:pPr>
    <w:rPr>
      <w:rFonts w:ascii="Times New Roman" w:eastAsia="Times New Roman" w:hAnsi="Times New Roman" w:cs="Times New Roman"/>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794754"/>
    <w:rPr>
      <w:rFonts w:ascii="Times New Roman" w:eastAsia="Times New Roman" w:hAnsi="Times New Roman" w:cs="Times New Roman"/>
      <w:bCs/>
      <w:sz w:val="28"/>
      <w:szCs w:val="28"/>
      <w:lang w:val="uk-UA" w:eastAsia="ru-RU"/>
    </w:rPr>
  </w:style>
  <w:style w:type="paragraph" w:styleId="a3">
    <w:name w:val="List Paragraph"/>
    <w:basedOn w:val="a"/>
    <w:uiPriority w:val="34"/>
    <w:qFormat/>
    <w:rsid w:val="00D46DA3"/>
    <w:pPr>
      <w:ind w:left="720"/>
      <w:contextualSpacing/>
    </w:pPr>
    <w:rPr>
      <w:rFonts w:ascii="Calibri" w:eastAsia="Calibri" w:hAnsi="Calibri" w:cs="Times New Roman"/>
    </w:rPr>
  </w:style>
  <w:style w:type="character" w:styleId="a4">
    <w:name w:val="Hyperlink"/>
    <w:basedOn w:val="a0"/>
    <w:uiPriority w:val="99"/>
    <w:unhideWhenUsed/>
    <w:rsid w:val="00D46DA3"/>
    <w:rPr>
      <w:color w:val="0000FF" w:themeColor="hyperlink"/>
      <w:u w:val="single"/>
    </w:rPr>
  </w:style>
  <w:style w:type="character" w:styleId="a5">
    <w:name w:val="Strong"/>
    <w:basedOn w:val="a0"/>
    <w:uiPriority w:val="22"/>
    <w:qFormat/>
    <w:rsid w:val="00D46DA3"/>
    <w:rPr>
      <w:b/>
      <w:bCs/>
    </w:rPr>
  </w:style>
  <w:style w:type="paragraph" w:styleId="a6">
    <w:name w:val="header"/>
    <w:basedOn w:val="a"/>
    <w:link w:val="a7"/>
    <w:uiPriority w:val="99"/>
    <w:semiHidden/>
    <w:unhideWhenUsed/>
    <w:rsid w:val="00AC450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C4501"/>
  </w:style>
  <w:style w:type="paragraph" w:styleId="a8">
    <w:name w:val="footer"/>
    <w:basedOn w:val="a"/>
    <w:link w:val="a9"/>
    <w:uiPriority w:val="99"/>
    <w:semiHidden/>
    <w:unhideWhenUsed/>
    <w:rsid w:val="00AC450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C4501"/>
  </w:style>
  <w:style w:type="paragraph" w:styleId="aa">
    <w:name w:val="Balloon Text"/>
    <w:basedOn w:val="a"/>
    <w:link w:val="ab"/>
    <w:uiPriority w:val="99"/>
    <w:semiHidden/>
    <w:unhideWhenUsed/>
    <w:rsid w:val="00A44E5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44E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151588">
      <w:bodyDiv w:val="1"/>
      <w:marLeft w:val="0"/>
      <w:marRight w:val="0"/>
      <w:marTop w:val="0"/>
      <w:marBottom w:val="0"/>
      <w:divBdr>
        <w:top w:val="none" w:sz="0" w:space="0" w:color="auto"/>
        <w:left w:val="none" w:sz="0" w:space="0" w:color="auto"/>
        <w:bottom w:val="none" w:sz="0" w:space="0" w:color="auto"/>
        <w:right w:val="none" w:sz="0" w:space="0" w:color="auto"/>
      </w:divBdr>
    </w:div>
    <w:div w:id="456141332">
      <w:bodyDiv w:val="1"/>
      <w:marLeft w:val="0"/>
      <w:marRight w:val="0"/>
      <w:marTop w:val="0"/>
      <w:marBottom w:val="0"/>
      <w:divBdr>
        <w:top w:val="none" w:sz="0" w:space="0" w:color="auto"/>
        <w:left w:val="none" w:sz="0" w:space="0" w:color="auto"/>
        <w:bottom w:val="none" w:sz="0" w:space="0" w:color="auto"/>
        <w:right w:val="none" w:sz="0" w:space="0" w:color="auto"/>
      </w:divBdr>
    </w:div>
    <w:div w:id="579027033">
      <w:bodyDiv w:val="1"/>
      <w:marLeft w:val="0"/>
      <w:marRight w:val="0"/>
      <w:marTop w:val="0"/>
      <w:marBottom w:val="0"/>
      <w:divBdr>
        <w:top w:val="none" w:sz="0" w:space="0" w:color="auto"/>
        <w:left w:val="none" w:sz="0" w:space="0" w:color="auto"/>
        <w:bottom w:val="none" w:sz="0" w:space="0" w:color="auto"/>
        <w:right w:val="none" w:sz="0" w:space="0" w:color="auto"/>
      </w:divBdr>
    </w:div>
    <w:div w:id="882911206">
      <w:bodyDiv w:val="1"/>
      <w:marLeft w:val="0"/>
      <w:marRight w:val="0"/>
      <w:marTop w:val="0"/>
      <w:marBottom w:val="0"/>
      <w:divBdr>
        <w:top w:val="none" w:sz="0" w:space="0" w:color="auto"/>
        <w:left w:val="none" w:sz="0" w:space="0" w:color="auto"/>
        <w:bottom w:val="none" w:sz="0" w:space="0" w:color="auto"/>
        <w:right w:val="none" w:sz="0" w:space="0" w:color="auto"/>
      </w:divBdr>
    </w:div>
    <w:div w:id="900671046">
      <w:bodyDiv w:val="1"/>
      <w:marLeft w:val="0"/>
      <w:marRight w:val="0"/>
      <w:marTop w:val="0"/>
      <w:marBottom w:val="0"/>
      <w:divBdr>
        <w:top w:val="none" w:sz="0" w:space="0" w:color="auto"/>
        <w:left w:val="none" w:sz="0" w:space="0" w:color="auto"/>
        <w:bottom w:val="none" w:sz="0" w:space="0" w:color="auto"/>
        <w:right w:val="none" w:sz="0" w:space="0" w:color="auto"/>
      </w:divBdr>
    </w:div>
    <w:div w:id="908542889">
      <w:bodyDiv w:val="1"/>
      <w:marLeft w:val="0"/>
      <w:marRight w:val="0"/>
      <w:marTop w:val="0"/>
      <w:marBottom w:val="0"/>
      <w:divBdr>
        <w:top w:val="none" w:sz="0" w:space="0" w:color="auto"/>
        <w:left w:val="none" w:sz="0" w:space="0" w:color="auto"/>
        <w:bottom w:val="none" w:sz="0" w:space="0" w:color="auto"/>
        <w:right w:val="none" w:sz="0" w:space="0" w:color="auto"/>
      </w:divBdr>
    </w:div>
    <w:div w:id="1028991002">
      <w:bodyDiv w:val="1"/>
      <w:marLeft w:val="0"/>
      <w:marRight w:val="0"/>
      <w:marTop w:val="0"/>
      <w:marBottom w:val="0"/>
      <w:divBdr>
        <w:top w:val="none" w:sz="0" w:space="0" w:color="auto"/>
        <w:left w:val="none" w:sz="0" w:space="0" w:color="auto"/>
        <w:bottom w:val="none" w:sz="0" w:space="0" w:color="auto"/>
        <w:right w:val="none" w:sz="0" w:space="0" w:color="auto"/>
      </w:divBdr>
    </w:div>
    <w:div w:id="1181895046">
      <w:bodyDiv w:val="1"/>
      <w:marLeft w:val="0"/>
      <w:marRight w:val="0"/>
      <w:marTop w:val="0"/>
      <w:marBottom w:val="0"/>
      <w:divBdr>
        <w:top w:val="none" w:sz="0" w:space="0" w:color="auto"/>
        <w:left w:val="none" w:sz="0" w:space="0" w:color="auto"/>
        <w:bottom w:val="none" w:sz="0" w:space="0" w:color="auto"/>
        <w:right w:val="none" w:sz="0" w:space="0" w:color="auto"/>
      </w:divBdr>
    </w:div>
    <w:div w:id="1262495368">
      <w:bodyDiv w:val="1"/>
      <w:marLeft w:val="0"/>
      <w:marRight w:val="0"/>
      <w:marTop w:val="0"/>
      <w:marBottom w:val="0"/>
      <w:divBdr>
        <w:top w:val="none" w:sz="0" w:space="0" w:color="auto"/>
        <w:left w:val="none" w:sz="0" w:space="0" w:color="auto"/>
        <w:bottom w:val="none" w:sz="0" w:space="0" w:color="auto"/>
        <w:right w:val="none" w:sz="0" w:space="0" w:color="auto"/>
      </w:divBdr>
    </w:div>
    <w:div w:id="1452283261">
      <w:bodyDiv w:val="1"/>
      <w:marLeft w:val="0"/>
      <w:marRight w:val="0"/>
      <w:marTop w:val="0"/>
      <w:marBottom w:val="0"/>
      <w:divBdr>
        <w:top w:val="none" w:sz="0" w:space="0" w:color="auto"/>
        <w:left w:val="none" w:sz="0" w:space="0" w:color="auto"/>
        <w:bottom w:val="none" w:sz="0" w:space="0" w:color="auto"/>
        <w:right w:val="none" w:sz="0" w:space="0" w:color="auto"/>
      </w:divBdr>
    </w:div>
    <w:div w:id="1656179425">
      <w:bodyDiv w:val="1"/>
      <w:marLeft w:val="0"/>
      <w:marRight w:val="0"/>
      <w:marTop w:val="0"/>
      <w:marBottom w:val="0"/>
      <w:divBdr>
        <w:top w:val="none" w:sz="0" w:space="0" w:color="auto"/>
        <w:left w:val="none" w:sz="0" w:space="0" w:color="auto"/>
        <w:bottom w:val="none" w:sz="0" w:space="0" w:color="auto"/>
        <w:right w:val="none" w:sz="0" w:space="0" w:color="auto"/>
      </w:divBdr>
    </w:div>
    <w:div w:id="1732386413">
      <w:bodyDiv w:val="1"/>
      <w:marLeft w:val="0"/>
      <w:marRight w:val="0"/>
      <w:marTop w:val="0"/>
      <w:marBottom w:val="0"/>
      <w:divBdr>
        <w:top w:val="none" w:sz="0" w:space="0" w:color="auto"/>
        <w:left w:val="none" w:sz="0" w:space="0" w:color="auto"/>
        <w:bottom w:val="none" w:sz="0" w:space="0" w:color="auto"/>
        <w:right w:val="none" w:sz="0" w:space="0" w:color="auto"/>
      </w:divBdr>
    </w:div>
    <w:div w:id="1931043508">
      <w:bodyDiv w:val="1"/>
      <w:marLeft w:val="0"/>
      <w:marRight w:val="0"/>
      <w:marTop w:val="0"/>
      <w:marBottom w:val="0"/>
      <w:divBdr>
        <w:top w:val="none" w:sz="0" w:space="0" w:color="auto"/>
        <w:left w:val="none" w:sz="0" w:space="0" w:color="auto"/>
        <w:bottom w:val="none" w:sz="0" w:space="0" w:color="auto"/>
        <w:right w:val="none" w:sz="0" w:space="0" w:color="auto"/>
      </w:divBdr>
    </w:div>
    <w:div w:id="1961299676">
      <w:bodyDiv w:val="1"/>
      <w:marLeft w:val="0"/>
      <w:marRight w:val="0"/>
      <w:marTop w:val="0"/>
      <w:marBottom w:val="0"/>
      <w:divBdr>
        <w:top w:val="none" w:sz="0" w:space="0" w:color="auto"/>
        <w:left w:val="none" w:sz="0" w:space="0" w:color="auto"/>
        <w:bottom w:val="none" w:sz="0" w:space="0" w:color="auto"/>
        <w:right w:val="none" w:sz="0" w:space="0" w:color="auto"/>
      </w:divBdr>
    </w:div>
    <w:div w:id="1975871091">
      <w:bodyDiv w:val="1"/>
      <w:marLeft w:val="0"/>
      <w:marRight w:val="0"/>
      <w:marTop w:val="0"/>
      <w:marBottom w:val="0"/>
      <w:divBdr>
        <w:top w:val="none" w:sz="0" w:space="0" w:color="auto"/>
        <w:left w:val="none" w:sz="0" w:space="0" w:color="auto"/>
        <w:bottom w:val="none" w:sz="0" w:space="0" w:color="auto"/>
        <w:right w:val="none" w:sz="0" w:space="0" w:color="auto"/>
      </w:divBdr>
    </w:div>
    <w:div w:id="210314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lgaki.info/page_lib.php?docid=13890&amp;mode=DocBibRecord" TargetMode="External"/><Relationship Id="rId13" Type="http://schemas.openxmlformats.org/officeDocument/2006/relationships/hyperlink" Target="http://www.rulit.me/books/risunok-tehnika-risovaniya-golovy-cheloveka-download-free-337705.html" TargetMode="External"/><Relationship Id="rId18" Type="http://schemas.openxmlformats.org/officeDocument/2006/relationships/hyperlink" Target="https://vk.com/doc64134622_224683642?hash=3e8fff2848c16e5ffc&amp;dl=a929c422fefc111012" TargetMode="External"/><Relationship Id="rId3" Type="http://schemas.microsoft.com/office/2007/relationships/stylesWithEffects" Target="stylesWithEffects.xml"/><Relationship Id="rId21" Type="http://schemas.openxmlformats.org/officeDocument/2006/relationships/hyperlink" Target="http://lib.lgaki.info/page_lib.php?docid=228&amp;mode=DocBibRecord" TargetMode="External"/><Relationship Id="rId7" Type="http://schemas.openxmlformats.org/officeDocument/2006/relationships/endnotes" Target="endnotes.xml"/><Relationship Id="rId12" Type="http://schemas.openxmlformats.org/officeDocument/2006/relationships/hyperlink" Target="http://lib-bkm.ru/12547" TargetMode="External"/><Relationship Id="rId17" Type="http://schemas.openxmlformats.org/officeDocument/2006/relationships/hyperlink" Target="http://lib.lgaki.info/page_lib.php?docid=1224&amp;mode=DocBibRecord" TargetMode="External"/><Relationship Id="rId2" Type="http://schemas.openxmlformats.org/officeDocument/2006/relationships/styles" Target="styles.xml"/><Relationship Id="rId16" Type="http://schemas.openxmlformats.org/officeDocument/2006/relationships/hyperlink" Target="https://vk.com/doc357374_233040293?hash=dbf16c222c34be13a7&amp;dl=86ef08713a50c03ab9" TargetMode="External"/><Relationship Id="rId20" Type="http://schemas.openxmlformats.org/officeDocument/2006/relationships/hyperlink" Target="http://lib.lgaki.info/page_lib.php?docid=1228&amp;mode=DocBibRecor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lgaki.info/page_lib.php?docid=226&amp;mode=DocBibRecor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ib.lgaki.info/page_lib.php?docid=15719&amp;mode=DocBibRecord" TargetMode="External"/><Relationship Id="rId23" Type="http://schemas.openxmlformats.org/officeDocument/2006/relationships/fontTable" Target="fontTable.xml"/><Relationship Id="rId10" Type="http://schemas.openxmlformats.org/officeDocument/2006/relationships/hyperlink" Target="http://lib.lgaki.info/page_lib.php?docid=259&amp;mode=DocBibRecord" TargetMode="External"/><Relationship Id="rId19" Type="http://schemas.openxmlformats.org/officeDocument/2006/relationships/hyperlink" Target="http://hudozhnikam.ru/risunok_i_perspektiva_download.html" TargetMode="External"/><Relationship Id="rId4" Type="http://schemas.openxmlformats.org/officeDocument/2006/relationships/settings" Target="settings.xml"/><Relationship Id="rId9" Type="http://schemas.openxmlformats.org/officeDocument/2006/relationships/hyperlink" Target="http://lib.lgaki.info/page_lib.php?docid=1196&amp;mode=DocBibRecord" TargetMode="External"/><Relationship Id="rId14" Type="http://schemas.openxmlformats.org/officeDocument/2006/relationships/hyperlink" Target="https://vk.com/doc225204542_241112069?hash=7cfe769fac31e14ef7&amp;dl=75d20f89551dac2e90" TargetMode="External"/><Relationship Id="rId22" Type="http://schemas.openxmlformats.org/officeDocument/2006/relationships/hyperlink" Target="http://hudozhnikam.ru/osnovi_risunka_download.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E3F8A-413A-4056-BCAC-DDA6D48AD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1</Pages>
  <Words>20021</Words>
  <Characters>11412</Characters>
  <Application>Microsoft Office Word</Application>
  <DocSecurity>0</DocSecurity>
  <Lines>95</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Kseniya</dc:creator>
  <cp:lastModifiedBy>Administrator</cp:lastModifiedBy>
  <cp:revision>174</cp:revision>
  <cp:lastPrinted>2017-11-08T06:49:00Z</cp:lastPrinted>
  <dcterms:created xsi:type="dcterms:W3CDTF">2016-03-18T18:35:00Z</dcterms:created>
  <dcterms:modified xsi:type="dcterms:W3CDTF">2018-01-08T07:31:00Z</dcterms:modified>
</cp:coreProperties>
</file>